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87DC" w14:textId="77777777" w:rsidR="00886E1C" w:rsidRPr="00101071" w:rsidRDefault="00886E1C" w:rsidP="00BC10C3">
      <w:pPr>
        <w:pStyle w:val="DefaultText"/>
        <w:jc w:val="center"/>
        <w:rPr>
          <w:b/>
          <w:szCs w:val="24"/>
          <w:lang w:val="fr-FR"/>
        </w:rPr>
      </w:pPr>
    </w:p>
    <w:p w14:paraId="24B20678" w14:textId="7B9971ED" w:rsidR="005B4C4A" w:rsidRPr="00101071" w:rsidRDefault="005B4C4A" w:rsidP="00BC10C3">
      <w:pPr>
        <w:pStyle w:val="DefaultText"/>
        <w:jc w:val="center"/>
        <w:rPr>
          <w:b/>
          <w:szCs w:val="24"/>
        </w:rPr>
      </w:pPr>
      <w:r w:rsidRPr="00101071">
        <w:rPr>
          <w:b/>
          <w:szCs w:val="24"/>
          <w:lang w:val="fr-FR"/>
        </w:rPr>
        <w:t xml:space="preserve">CONTRACT </w:t>
      </w:r>
      <w:r w:rsidRPr="00101071">
        <w:rPr>
          <w:b/>
          <w:szCs w:val="24"/>
        </w:rPr>
        <w:t>DE SERVICII</w:t>
      </w:r>
    </w:p>
    <w:p w14:paraId="0C748DC5" w14:textId="77777777" w:rsidR="005B2DE1" w:rsidRDefault="005B2DE1" w:rsidP="00BC10C3">
      <w:pPr>
        <w:pStyle w:val="DefaultText"/>
        <w:jc w:val="center"/>
        <w:rPr>
          <w:b/>
          <w:szCs w:val="24"/>
        </w:rPr>
      </w:pPr>
    </w:p>
    <w:p w14:paraId="41F9EFB9" w14:textId="77777777" w:rsidR="00E06163" w:rsidRDefault="00E06163" w:rsidP="00BC10C3">
      <w:pPr>
        <w:pStyle w:val="DefaultText"/>
        <w:jc w:val="center"/>
        <w:rPr>
          <w:b/>
          <w:szCs w:val="24"/>
        </w:rPr>
      </w:pPr>
    </w:p>
    <w:p w14:paraId="5CD5831E" w14:textId="77777777" w:rsidR="00101071" w:rsidRPr="00101071" w:rsidRDefault="00101071" w:rsidP="00BC10C3">
      <w:pPr>
        <w:pStyle w:val="DefaultText"/>
        <w:jc w:val="center"/>
        <w:rPr>
          <w:b/>
          <w:szCs w:val="24"/>
        </w:rPr>
      </w:pPr>
    </w:p>
    <w:p w14:paraId="7208BD77" w14:textId="496AE8B0" w:rsidR="005B4C4A" w:rsidRPr="00101071" w:rsidRDefault="00642405" w:rsidP="00664744">
      <w:pPr>
        <w:pStyle w:val="DefaultText"/>
        <w:ind w:right="-13"/>
        <w:jc w:val="both"/>
        <w:rPr>
          <w:bCs/>
          <w:spacing w:val="-10"/>
          <w:szCs w:val="24"/>
        </w:rPr>
      </w:pPr>
      <w:r w:rsidRPr="00101071">
        <w:rPr>
          <w:b/>
          <w:bCs/>
          <w:i/>
          <w:szCs w:val="24"/>
        </w:rPr>
        <w:t>Articol 1</w:t>
      </w:r>
      <w:r w:rsidRPr="00101071">
        <w:rPr>
          <w:i/>
          <w:szCs w:val="24"/>
        </w:rPr>
        <w:t xml:space="preserve">. </w:t>
      </w:r>
      <w:r w:rsidR="00DB0F9B" w:rsidRPr="00101071">
        <w:rPr>
          <w:i/>
          <w:szCs w:val="24"/>
        </w:rPr>
        <w:t xml:space="preserve">In temeiul </w:t>
      </w:r>
      <w:r w:rsidR="00DB0F9B" w:rsidRPr="00101071">
        <w:rPr>
          <w:bCs/>
          <w:spacing w:val="-10"/>
          <w:szCs w:val="24"/>
        </w:rPr>
        <w:t xml:space="preserve">Legii nr.98/2016 </w:t>
      </w:r>
      <w:r w:rsidR="00DB0F9B" w:rsidRPr="00101071">
        <w:rPr>
          <w:spacing w:val="-10"/>
          <w:szCs w:val="24"/>
        </w:rPr>
        <w:t>privind achizitiile publice si  H.G. nr. 395/</w:t>
      </w:r>
      <w:r w:rsidR="00DB0F9B" w:rsidRPr="00101071">
        <w:rPr>
          <w:bCs/>
          <w:spacing w:val="-10"/>
          <w:szCs w:val="24"/>
        </w:rPr>
        <w:t xml:space="preserve">2016 </w:t>
      </w:r>
      <w:r w:rsidR="00DB0F9B" w:rsidRPr="00101071">
        <w:rPr>
          <w:spacing w:val="-10"/>
          <w:szCs w:val="24"/>
        </w:rPr>
        <w:t xml:space="preserve">pentru aprobarea normelor metodologice de aplicare a prevederilor referitoare la atribuirea contractelor de achiziţie publică/acordului cadru din </w:t>
      </w:r>
      <w:r w:rsidR="00DB0F9B" w:rsidRPr="00101071">
        <w:rPr>
          <w:vanish/>
          <w:spacing w:val="-10"/>
          <w:szCs w:val="24"/>
        </w:rPr>
        <w:t>&lt;LLNK 12006    34180 301   0 45&gt;</w:t>
      </w:r>
      <w:r w:rsidR="00DB0F9B" w:rsidRPr="00101071">
        <w:rPr>
          <w:bCs/>
          <w:spacing w:val="-10"/>
          <w:szCs w:val="24"/>
        </w:rPr>
        <w:t xml:space="preserve"> Legea nr.98/2016</w:t>
      </w:r>
      <w:r w:rsidR="00DB0F9B" w:rsidRPr="00101071">
        <w:rPr>
          <w:spacing w:val="-10"/>
          <w:szCs w:val="24"/>
        </w:rPr>
        <w:t xml:space="preserve"> privind achizitiile publice</w:t>
      </w:r>
      <w:r w:rsidR="00DB0F9B" w:rsidRPr="00101071">
        <w:rPr>
          <w:bCs/>
          <w:spacing w:val="-10"/>
          <w:szCs w:val="24"/>
        </w:rPr>
        <w:t xml:space="preserve">, s-a încheiat prezentul contract de furnizare </w:t>
      </w:r>
      <w:r w:rsidR="00DB0F9B" w:rsidRPr="00101071">
        <w:rPr>
          <w:b/>
          <w:bCs/>
          <w:spacing w:val="-10"/>
          <w:szCs w:val="24"/>
        </w:rPr>
        <w:t>intre</w:t>
      </w:r>
      <w:r w:rsidR="00DB0F9B" w:rsidRPr="00101071">
        <w:rPr>
          <w:bCs/>
          <w:spacing w:val="-10"/>
          <w:szCs w:val="24"/>
        </w:rPr>
        <w:t xml:space="preserve">: </w:t>
      </w:r>
    </w:p>
    <w:p w14:paraId="27F7B12E" w14:textId="77777777" w:rsidR="00EF0F6E" w:rsidRPr="00101071" w:rsidRDefault="00EF0F6E" w:rsidP="00664744">
      <w:pPr>
        <w:pStyle w:val="DefaultText"/>
        <w:ind w:right="-13"/>
        <w:jc w:val="both"/>
        <w:rPr>
          <w:bCs/>
          <w:spacing w:val="-10"/>
          <w:szCs w:val="24"/>
        </w:rPr>
      </w:pPr>
    </w:p>
    <w:p w14:paraId="54597C09" w14:textId="77777777" w:rsidR="00382EF7" w:rsidRPr="00101071" w:rsidRDefault="00382EF7" w:rsidP="00A677E3">
      <w:pPr>
        <w:pStyle w:val="DefaultText"/>
        <w:jc w:val="both"/>
        <w:rPr>
          <w:b/>
          <w:i/>
          <w:iCs/>
          <w:szCs w:val="24"/>
        </w:rPr>
      </w:pPr>
      <w:r w:rsidRPr="00101071">
        <w:rPr>
          <w:b/>
          <w:i/>
          <w:iCs/>
          <w:szCs w:val="24"/>
        </w:rPr>
        <w:t>Autoritatea contractanta: D.G.A.S.P.C. TIMIS</w:t>
      </w:r>
    </w:p>
    <w:p w14:paraId="07F83E37" w14:textId="6912B603" w:rsidR="00382EF7" w:rsidRDefault="00382EF7" w:rsidP="00101071">
      <w:pPr>
        <w:pStyle w:val="BodyText"/>
        <w:jc w:val="both"/>
        <w:rPr>
          <w:b/>
          <w:bCs/>
          <w:sz w:val="24"/>
        </w:rPr>
      </w:pPr>
      <w:r w:rsidRPr="00101071">
        <w:rPr>
          <w:sz w:val="24"/>
        </w:rPr>
        <w:t>cu sediul in Timisoara, Piata Regina Maria, nr.3, telefon: 0256/490281;0256/494030, fax: 0256/407066, cod fiscal: 17090636, cont trezorerie: RO41TREZ24A680600201400X,</w:t>
      </w:r>
      <w:r w:rsidR="008363DF" w:rsidRPr="00101071">
        <w:rPr>
          <w:sz w:val="24"/>
        </w:rPr>
        <w:t xml:space="preserve"> RO94TREZ24A680502201400X, RO95TREZ24A685050201400X</w:t>
      </w:r>
      <w:r w:rsidRPr="00101071">
        <w:rPr>
          <w:sz w:val="24"/>
        </w:rPr>
        <w:t xml:space="preserve"> deschis la Trezoreria Timisoara, reprezentată prin d-na </w:t>
      </w:r>
      <w:r w:rsidR="00101071" w:rsidRPr="00101071">
        <w:rPr>
          <w:b/>
          <w:bCs/>
          <w:sz w:val="24"/>
        </w:rPr>
        <w:t>Monica Maria Trușcă</w:t>
      </w:r>
      <w:r w:rsidRPr="00101071">
        <w:rPr>
          <w:sz w:val="24"/>
        </w:rPr>
        <w:t>, Director General în calitate de Achizitor, pe de o parte</w:t>
      </w:r>
      <w:r w:rsidRPr="00101071">
        <w:rPr>
          <w:b/>
          <w:bCs/>
          <w:sz w:val="24"/>
        </w:rPr>
        <w:t>,</w:t>
      </w:r>
    </w:p>
    <w:p w14:paraId="22730A5A" w14:textId="77777777" w:rsidR="00E06163" w:rsidRPr="00101071" w:rsidRDefault="00E06163" w:rsidP="00101071">
      <w:pPr>
        <w:pStyle w:val="BodyText"/>
        <w:jc w:val="both"/>
        <w:rPr>
          <w:b/>
          <w:bCs/>
          <w:sz w:val="24"/>
        </w:rPr>
      </w:pPr>
    </w:p>
    <w:p w14:paraId="59776865" w14:textId="77777777" w:rsidR="005B4C4A" w:rsidRPr="00101071" w:rsidRDefault="005B4C4A" w:rsidP="00A677E3">
      <w:pPr>
        <w:pStyle w:val="DefaultText"/>
        <w:jc w:val="both"/>
        <w:rPr>
          <w:b/>
          <w:szCs w:val="24"/>
        </w:rPr>
      </w:pPr>
      <w:r w:rsidRPr="00101071">
        <w:rPr>
          <w:b/>
          <w:szCs w:val="24"/>
        </w:rPr>
        <w:t xml:space="preserve">şi </w:t>
      </w:r>
    </w:p>
    <w:p w14:paraId="133CE7EF" w14:textId="77777777" w:rsidR="003431F6" w:rsidRPr="00101071" w:rsidRDefault="003431F6" w:rsidP="00A677E3">
      <w:pPr>
        <w:pStyle w:val="DefaultText"/>
        <w:jc w:val="both"/>
        <w:rPr>
          <w:b/>
          <w:szCs w:val="24"/>
        </w:rPr>
      </w:pPr>
    </w:p>
    <w:p w14:paraId="6717C212" w14:textId="733330F9" w:rsidR="001255E6" w:rsidRPr="00101071" w:rsidRDefault="001255E6" w:rsidP="00A677E3">
      <w:pPr>
        <w:pStyle w:val="DefaultText"/>
        <w:jc w:val="both"/>
        <w:rPr>
          <w:szCs w:val="24"/>
        </w:rPr>
      </w:pPr>
      <w:r w:rsidRPr="00101071">
        <w:rPr>
          <w:szCs w:val="24"/>
        </w:rPr>
        <w:t>cu sediul in localitatea</w:t>
      </w:r>
      <w:r w:rsidR="0084712E" w:rsidRPr="00101071">
        <w:rPr>
          <w:szCs w:val="24"/>
        </w:rPr>
        <w:t>.......................................................</w:t>
      </w:r>
      <w:r w:rsidR="00EF0F6E" w:rsidRPr="00101071">
        <w:rPr>
          <w:szCs w:val="24"/>
        </w:rPr>
        <w:t>,</w:t>
      </w:r>
      <w:r w:rsidRPr="00101071">
        <w:rPr>
          <w:szCs w:val="24"/>
        </w:rPr>
        <w:t xml:space="preserve"> telefon/fax</w:t>
      </w:r>
      <w:r w:rsidR="0084712E" w:rsidRPr="00101071">
        <w:rPr>
          <w:szCs w:val="24"/>
        </w:rPr>
        <w:t>............................</w:t>
      </w:r>
      <w:r w:rsidRPr="00101071">
        <w:rPr>
          <w:szCs w:val="24"/>
        </w:rPr>
        <w:t>, număr de ordine in Registrul Comertului</w:t>
      </w:r>
      <w:r w:rsidR="0084712E" w:rsidRPr="00101071">
        <w:rPr>
          <w:szCs w:val="24"/>
        </w:rPr>
        <w:t>......................</w:t>
      </w:r>
      <w:r w:rsidRPr="00101071">
        <w:rPr>
          <w:szCs w:val="24"/>
        </w:rPr>
        <w:t>, cod unic de înregistrare</w:t>
      </w:r>
      <w:r w:rsidR="0084712E" w:rsidRPr="00101071">
        <w:rPr>
          <w:szCs w:val="24"/>
        </w:rPr>
        <w:t>.....................</w:t>
      </w:r>
      <w:r w:rsidRPr="00101071">
        <w:rPr>
          <w:szCs w:val="24"/>
        </w:rPr>
        <w:t>, cont trezorerie</w:t>
      </w:r>
      <w:r w:rsidR="0084712E" w:rsidRPr="00101071">
        <w:rPr>
          <w:szCs w:val="24"/>
        </w:rPr>
        <w:t>..........................................................</w:t>
      </w:r>
      <w:r w:rsidRPr="00101071">
        <w:rPr>
          <w:szCs w:val="24"/>
        </w:rPr>
        <w:t>, deschis la Trezoreria</w:t>
      </w:r>
      <w:r w:rsidR="00EF0F6E" w:rsidRPr="00101071">
        <w:rPr>
          <w:szCs w:val="24"/>
        </w:rPr>
        <w:t xml:space="preserve"> Timisoara</w:t>
      </w:r>
      <w:r w:rsidRPr="00101071">
        <w:rPr>
          <w:szCs w:val="24"/>
        </w:rPr>
        <w:t>, reprezentată prin</w:t>
      </w:r>
      <w:r w:rsidR="0084712E" w:rsidRPr="00101071">
        <w:rPr>
          <w:szCs w:val="24"/>
        </w:rPr>
        <w:t>............................................................</w:t>
      </w:r>
      <w:r w:rsidRPr="00101071">
        <w:rPr>
          <w:szCs w:val="24"/>
        </w:rPr>
        <w:t>, în calitate de Prestator, pe de altă parte.</w:t>
      </w:r>
    </w:p>
    <w:p w14:paraId="672DA1A1" w14:textId="77777777" w:rsidR="00664744" w:rsidRPr="00101071" w:rsidRDefault="00664744" w:rsidP="00A677E3">
      <w:pPr>
        <w:pStyle w:val="DefaultText"/>
        <w:jc w:val="both"/>
        <w:rPr>
          <w:b/>
          <w:bCs/>
          <w:szCs w:val="24"/>
        </w:rPr>
      </w:pPr>
    </w:p>
    <w:p w14:paraId="28C3CF0D" w14:textId="01294108" w:rsidR="00DB0F9B" w:rsidRPr="00101071" w:rsidRDefault="005B4C4A" w:rsidP="00A677E3">
      <w:pPr>
        <w:pStyle w:val="DefaultText"/>
        <w:tabs>
          <w:tab w:val="left" w:pos="3720"/>
        </w:tabs>
        <w:jc w:val="both"/>
        <w:rPr>
          <w:b/>
          <w:i/>
          <w:szCs w:val="24"/>
        </w:rPr>
      </w:pPr>
      <w:r w:rsidRPr="00101071">
        <w:rPr>
          <w:b/>
          <w:i/>
          <w:szCs w:val="24"/>
        </w:rPr>
        <w:t>Articol 2</w:t>
      </w:r>
      <w:r w:rsidR="00810D8E" w:rsidRPr="00101071">
        <w:rPr>
          <w:b/>
          <w:i/>
          <w:szCs w:val="24"/>
        </w:rPr>
        <w:t xml:space="preserve">. </w:t>
      </w:r>
      <w:r w:rsidRPr="00101071">
        <w:rPr>
          <w:b/>
          <w:i/>
          <w:szCs w:val="24"/>
        </w:rPr>
        <w:t xml:space="preserve">Termeni şi definiţii </w:t>
      </w:r>
    </w:p>
    <w:p w14:paraId="7AEAF020" w14:textId="77777777" w:rsidR="00DB0F9B" w:rsidRPr="00101071" w:rsidRDefault="00DB0F9B" w:rsidP="00A677E3">
      <w:pPr>
        <w:pStyle w:val="DefaultText"/>
        <w:numPr>
          <w:ilvl w:val="1"/>
          <w:numId w:val="4"/>
        </w:numPr>
        <w:overflowPunct/>
        <w:autoSpaceDE/>
        <w:autoSpaceDN/>
        <w:adjustRightInd/>
        <w:jc w:val="both"/>
        <w:textAlignment w:val="auto"/>
        <w:rPr>
          <w:szCs w:val="24"/>
        </w:rPr>
      </w:pPr>
      <w:r w:rsidRPr="00101071">
        <w:rPr>
          <w:szCs w:val="24"/>
        </w:rPr>
        <w:t>- În prezentul contract următorii termeni vor fi interpretaţi astfel:</w:t>
      </w:r>
    </w:p>
    <w:p w14:paraId="220AE3A1" w14:textId="77777777" w:rsidR="00DB0F9B" w:rsidRPr="00101071" w:rsidRDefault="00DB0F9B" w:rsidP="00A677E3">
      <w:pPr>
        <w:pStyle w:val="DefaultText"/>
        <w:numPr>
          <w:ilvl w:val="0"/>
          <w:numId w:val="3"/>
        </w:numPr>
        <w:overflowPunct/>
        <w:autoSpaceDE/>
        <w:autoSpaceDN/>
        <w:adjustRightInd/>
        <w:jc w:val="both"/>
        <w:textAlignment w:val="auto"/>
        <w:rPr>
          <w:szCs w:val="24"/>
          <w:lang w:val="it-IT"/>
        </w:rPr>
      </w:pPr>
      <w:r w:rsidRPr="00101071">
        <w:rPr>
          <w:b/>
          <w:szCs w:val="24"/>
          <w:lang w:val="es-ES"/>
        </w:rPr>
        <w:t xml:space="preserve">Contract </w:t>
      </w:r>
      <w:r w:rsidRPr="00101071">
        <w:rPr>
          <w:szCs w:val="24"/>
          <w:lang w:val="es-ES"/>
        </w:rPr>
        <w:t>- prezentul contract şi toate anexele sale;</w:t>
      </w:r>
    </w:p>
    <w:p w14:paraId="16CB4F76" w14:textId="77777777" w:rsidR="00DB0F9B" w:rsidRPr="00101071" w:rsidRDefault="00DB0F9B" w:rsidP="00A677E3">
      <w:pPr>
        <w:pStyle w:val="DefaultText"/>
        <w:numPr>
          <w:ilvl w:val="0"/>
          <w:numId w:val="3"/>
        </w:numPr>
        <w:overflowPunct/>
        <w:autoSpaceDE/>
        <w:autoSpaceDN/>
        <w:adjustRightInd/>
        <w:jc w:val="both"/>
        <w:textAlignment w:val="auto"/>
        <w:rPr>
          <w:szCs w:val="24"/>
        </w:rPr>
      </w:pPr>
      <w:r w:rsidRPr="00101071">
        <w:rPr>
          <w:b/>
          <w:szCs w:val="24"/>
        </w:rPr>
        <w:t>achizitor şi prestator</w:t>
      </w:r>
      <w:r w:rsidRPr="00101071">
        <w:rPr>
          <w:szCs w:val="24"/>
        </w:rPr>
        <w:t xml:space="preserve"> - părţile contractante, aşa cum sunt acestea numite în prezentul contract;</w:t>
      </w:r>
    </w:p>
    <w:p w14:paraId="10B42FA5" w14:textId="77777777" w:rsidR="00DB0F9B" w:rsidRPr="00101071" w:rsidRDefault="00DB0F9B" w:rsidP="00A677E3">
      <w:pPr>
        <w:pStyle w:val="DefaultText"/>
        <w:numPr>
          <w:ilvl w:val="0"/>
          <w:numId w:val="3"/>
        </w:numPr>
        <w:overflowPunct/>
        <w:autoSpaceDE/>
        <w:autoSpaceDN/>
        <w:adjustRightInd/>
        <w:jc w:val="both"/>
        <w:textAlignment w:val="auto"/>
        <w:rPr>
          <w:szCs w:val="24"/>
        </w:rPr>
      </w:pPr>
      <w:r w:rsidRPr="00101071">
        <w:rPr>
          <w:b/>
          <w:szCs w:val="24"/>
        </w:rPr>
        <w:t xml:space="preserve"> preţul contractului - </w:t>
      </w:r>
      <w:r w:rsidRPr="00101071">
        <w:rPr>
          <w:szCs w:val="24"/>
        </w:rPr>
        <w:t>preţul plătibil prestatorului de către achizitor, în baza contractului, pentru îndeplinirea integrală şi corespunzătoare a tuturor obligaţiilor asumate prin contract;</w:t>
      </w:r>
    </w:p>
    <w:p w14:paraId="6B94953F" w14:textId="77777777" w:rsidR="00DB0F9B" w:rsidRPr="00101071" w:rsidRDefault="00DB0F9B" w:rsidP="00A677E3">
      <w:pPr>
        <w:pStyle w:val="DefaultText"/>
        <w:numPr>
          <w:ilvl w:val="0"/>
          <w:numId w:val="3"/>
        </w:numPr>
        <w:overflowPunct/>
        <w:autoSpaceDE/>
        <w:autoSpaceDN/>
        <w:adjustRightInd/>
        <w:jc w:val="both"/>
        <w:textAlignment w:val="auto"/>
        <w:rPr>
          <w:szCs w:val="24"/>
          <w:lang w:val="it-IT"/>
        </w:rPr>
      </w:pPr>
      <w:r w:rsidRPr="00101071">
        <w:rPr>
          <w:b/>
          <w:szCs w:val="24"/>
          <w:lang w:val="it-IT"/>
        </w:rPr>
        <w:t>servicii</w:t>
      </w:r>
      <w:r w:rsidRPr="00101071">
        <w:rPr>
          <w:szCs w:val="24"/>
          <w:lang w:val="it-IT"/>
        </w:rPr>
        <w:t xml:space="preserve"> - activităţi a căror prestare face obiectul</w:t>
      </w:r>
      <w:ins w:id="0" w:author="Miruna_Bohaltea" w:date="2010-04-22T16:28:00Z">
        <w:r w:rsidRPr="00101071">
          <w:rPr>
            <w:szCs w:val="24"/>
            <w:lang w:val="it-IT"/>
          </w:rPr>
          <w:t xml:space="preserve"> </w:t>
        </w:r>
      </w:ins>
      <w:r w:rsidRPr="00101071">
        <w:rPr>
          <w:szCs w:val="24"/>
          <w:lang w:val="it-IT"/>
        </w:rPr>
        <w:t xml:space="preserve">contractului; </w:t>
      </w:r>
    </w:p>
    <w:p w14:paraId="3E2E7697" w14:textId="77777777" w:rsidR="00DB0F9B" w:rsidRPr="00101071" w:rsidRDefault="00DB0F9B" w:rsidP="00A677E3">
      <w:pPr>
        <w:pStyle w:val="DefaultText"/>
        <w:numPr>
          <w:ilvl w:val="0"/>
          <w:numId w:val="3"/>
        </w:numPr>
        <w:overflowPunct/>
        <w:autoSpaceDE/>
        <w:autoSpaceDN/>
        <w:adjustRightInd/>
        <w:jc w:val="both"/>
        <w:textAlignment w:val="auto"/>
        <w:rPr>
          <w:szCs w:val="24"/>
          <w:lang w:val="es-ES"/>
        </w:rPr>
      </w:pPr>
      <w:r w:rsidRPr="00101071">
        <w:rPr>
          <w:b/>
          <w:szCs w:val="24"/>
          <w:lang w:val="it-IT"/>
        </w:rPr>
        <w:t>forţa majoră</w:t>
      </w:r>
      <w:r w:rsidRPr="00101071">
        <w:rPr>
          <w:szCs w:val="24"/>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01071">
        <w:rPr>
          <w:szCs w:val="24"/>
          <w:lang w:val="es-ES"/>
        </w:rPr>
        <w:t>Nu este considerat forţă majoră un eveniment asemenea celor de mai sus care, fără a crea o imposibilitate de executare, face extrem de costisitoare executarea obligaţiilor uneia din părţi;</w:t>
      </w:r>
    </w:p>
    <w:p w14:paraId="17885D7E" w14:textId="77777777" w:rsidR="00DB0F9B" w:rsidRPr="00101071" w:rsidRDefault="00DB0F9B" w:rsidP="00A677E3">
      <w:pPr>
        <w:pStyle w:val="DefaultText1"/>
        <w:numPr>
          <w:ilvl w:val="0"/>
          <w:numId w:val="3"/>
        </w:numPr>
        <w:tabs>
          <w:tab w:val="left" w:pos="360"/>
        </w:tabs>
        <w:jc w:val="both"/>
        <w:rPr>
          <w:szCs w:val="24"/>
          <w:lang w:val="it-IT"/>
        </w:rPr>
      </w:pPr>
      <w:r w:rsidRPr="00101071">
        <w:rPr>
          <w:b/>
          <w:szCs w:val="24"/>
          <w:lang w:val="it-IT"/>
        </w:rPr>
        <w:t xml:space="preserve">zi </w:t>
      </w:r>
      <w:r w:rsidRPr="00101071">
        <w:rPr>
          <w:szCs w:val="24"/>
          <w:lang w:val="it-IT"/>
        </w:rPr>
        <w:t xml:space="preserve">- zi calendaristică; </w:t>
      </w:r>
      <w:r w:rsidRPr="00101071">
        <w:rPr>
          <w:b/>
          <w:szCs w:val="24"/>
          <w:lang w:val="it-IT"/>
        </w:rPr>
        <w:t>an</w:t>
      </w:r>
      <w:r w:rsidRPr="00101071">
        <w:rPr>
          <w:szCs w:val="24"/>
          <w:lang w:val="it-IT"/>
        </w:rPr>
        <w:t xml:space="preserve"> - 365 de zile</w:t>
      </w:r>
    </w:p>
    <w:p w14:paraId="65776E0F" w14:textId="77777777" w:rsidR="00DB0F9B" w:rsidRPr="00101071" w:rsidRDefault="00DB0F9B" w:rsidP="00A677E3">
      <w:pPr>
        <w:numPr>
          <w:ilvl w:val="0"/>
          <w:numId w:val="3"/>
        </w:numPr>
        <w:ind w:left="648"/>
        <w:jc w:val="both"/>
        <w:rPr>
          <w:b/>
          <w:lang w:val="ro-RO"/>
        </w:rPr>
      </w:pPr>
      <w:r w:rsidRPr="00101071">
        <w:rPr>
          <w:b/>
          <w:bCs/>
          <w:lang w:val="ro-RO"/>
        </w:rPr>
        <w:t xml:space="preserve">act adiţional: </w:t>
      </w:r>
      <w:r w:rsidRPr="00101071">
        <w:rPr>
          <w:bCs/>
          <w:lang w:val="ro-RO"/>
        </w:rPr>
        <w:t>document ce modifica termenii şi condiţiile contractului de presări servicii.</w:t>
      </w:r>
      <w:r w:rsidRPr="00101071">
        <w:rPr>
          <w:lang w:val="ro-RO"/>
        </w:rPr>
        <w:t xml:space="preserve"> </w:t>
      </w:r>
    </w:p>
    <w:p w14:paraId="31C613A3" w14:textId="77777777" w:rsidR="00DB0F9B" w:rsidRPr="00101071" w:rsidRDefault="00DB0F9B" w:rsidP="00A677E3">
      <w:pPr>
        <w:numPr>
          <w:ilvl w:val="0"/>
          <w:numId w:val="3"/>
        </w:numPr>
        <w:ind w:left="648"/>
        <w:jc w:val="both"/>
        <w:rPr>
          <w:lang w:val="ro-RO"/>
        </w:rPr>
      </w:pPr>
      <w:r w:rsidRPr="00101071">
        <w:rPr>
          <w:b/>
          <w:bCs/>
          <w:lang w:val="ro-RO"/>
        </w:rPr>
        <w:t>conflict de interese</w:t>
      </w:r>
      <w:r w:rsidRPr="00101071">
        <w:rPr>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16EC140E" w14:textId="77777777" w:rsidR="00DB0F9B" w:rsidRPr="00101071" w:rsidRDefault="00DB0F9B" w:rsidP="00A677E3">
      <w:pPr>
        <w:pStyle w:val="Par1"/>
        <w:numPr>
          <w:ilvl w:val="0"/>
          <w:numId w:val="3"/>
        </w:numPr>
        <w:rPr>
          <w:sz w:val="24"/>
          <w:szCs w:val="24"/>
          <w:lang w:val="ro-RO"/>
        </w:rPr>
      </w:pPr>
      <w:r w:rsidRPr="00101071">
        <w:rPr>
          <w:b/>
          <w:sz w:val="24"/>
          <w:szCs w:val="24"/>
          <w:lang w:val="ro-RO"/>
        </w:rPr>
        <w:lastRenderedPageBreak/>
        <w:t>despăgubire generală :</w:t>
      </w:r>
      <w:r w:rsidRPr="00101071">
        <w:rPr>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79CA2DA1" w14:textId="77777777" w:rsidR="005B4C4A" w:rsidRPr="00101071" w:rsidRDefault="00DB0F9B" w:rsidP="00A677E3">
      <w:pPr>
        <w:pStyle w:val="Par1"/>
        <w:numPr>
          <w:ilvl w:val="0"/>
          <w:numId w:val="3"/>
        </w:numPr>
        <w:ind w:right="1"/>
        <w:rPr>
          <w:i/>
          <w:sz w:val="24"/>
          <w:szCs w:val="24"/>
          <w:lang w:val="ro-RO"/>
        </w:rPr>
      </w:pPr>
      <w:r w:rsidRPr="00101071">
        <w:rPr>
          <w:b/>
          <w:sz w:val="24"/>
          <w:szCs w:val="24"/>
          <w:lang w:val="ro-RO"/>
        </w:rPr>
        <w:t>penalitate contractuală:</w:t>
      </w:r>
      <w:r w:rsidRPr="00101071">
        <w:rPr>
          <w:sz w:val="24"/>
          <w:szCs w:val="24"/>
          <w:lang w:val="ro-RO"/>
        </w:rPr>
        <w:t xml:space="preserve"> despăgubirea stabilită în contractul de prestări servicii ca fiind plătibilă de către una din părţile contractante către cealaltă parte în caz de neîndeplinire a obligaţiilor din contract;</w:t>
      </w:r>
    </w:p>
    <w:p w14:paraId="5C4583CE" w14:textId="77777777" w:rsidR="00822A23" w:rsidRPr="00101071" w:rsidRDefault="00822A23" w:rsidP="00A677E3">
      <w:pPr>
        <w:pStyle w:val="Par1"/>
        <w:ind w:left="644" w:right="1" w:firstLine="0"/>
        <w:rPr>
          <w:i/>
          <w:sz w:val="24"/>
          <w:szCs w:val="24"/>
          <w:lang w:val="ro-RO"/>
        </w:rPr>
      </w:pPr>
    </w:p>
    <w:p w14:paraId="7A6F5CD3" w14:textId="0BC52608" w:rsidR="005B4C4A" w:rsidRPr="00101071" w:rsidRDefault="005B4C4A" w:rsidP="00A677E3">
      <w:pPr>
        <w:pStyle w:val="DefaultText"/>
        <w:jc w:val="both"/>
        <w:rPr>
          <w:b/>
          <w:i/>
          <w:szCs w:val="24"/>
        </w:rPr>
      </w:pPr>
      <w:r w:rsidRPr="00101071">
        <w:rPr>
          <w:b/>
          <w:i/>
          <w:szCs w:val="24"/>
        </w:rPr>
        <w:t>Articol 3</w:t>
      </w:r>
      <w:r w:rsidR="00810D8E" w:rsidRPr="00101071">
        <w:rPr>
          <w:b/>
          <w:i/>
          <w:szCs w:val="24"/>
        </w:rPr>
        <w:t xml:space="preserve">. </w:t>
      </w:r>
      <w:r w:rsidRPr="00101071">
        <w:rPr>
          <w:b/>
          <w:i/>
          <w:szCs w:val="24"/>
        </w:rPr>
        <w:t>Interpretare</w:t>
      </w:r>
    </w:p>
    <w:p w14:paraId="1D49035D" w14:textId="77777777" w:rsidR="005B4C4A" w:rsidRPr="00101071" w:rsidRDefault="005B4C4A" w:rsidP="00A677E3">
      <w:pPr>
        <w:pStyle w:val="DefaultText"/>
        <w:jc w:val="both"/>
        <w:rPr>
          <w:szCs w:val="24"/>
        </w:rPr>
      </w:pPr>
      <w:r w:rsidRPr="00101071">
        <w:rPr>
          <w:szCs w:val="24"/>
        </w:rPr>
        <w:t>3.1  În prezentul contract, cu excepţia unei prevederi contrare, cuvintele la forma singular vor include forma de plural şi vice versa, acolo unde acest lucru este permis de context.</w:t>
      </w:r>
    </w:p>
    <w:p w14:paraId="1512D23E" w14:textId="77777777" w:rsidR="005B4C4A" w:rsidRPr="00101071" w:rsidRDefault="005B4C4A" w:rsidP="00A677E3">
      <w:pPr>
        <w:pStyle w:val="DefaultText"/>
        <w:jc w:val="both"/>
        <w:rPr>
          <w:szCs w:val="24"/>
          <w:lang w:val="it-IT"/>
        </w:rPr>
      </w:pPr>
      <w:r w:rsidRPr="00101071">
        <w:rPr>
          <w:szCs w:val="24"/>
          <w:lang w:val="it-IT"/>
        </w:rPr>
        <w:t>3.2 Termenul “zi”sau “zile” sau orice referire la zile reprezintă zile calendaristice dacă nu se specifică în mod diferit.</w:t>
      </w:r>
    </w:p>
    <w:p w14:paraId="4873EABF" w14:textId="77777777" w:rsidR="00664744" w:rsidRPr="00101071" w:rsidRDefault="005B4C4A" w:rsidP="00664744">
      <w:pPr>
        <w:pStyle w:val="ListParagraph"/>
        <w:numPr>
          <w:ilvl w:val="1"/>
          <w:numId w:val="5"/>
        </w:numPr>
        <w:spacing w:after="240"/>
        <w:ind w:right="1"/>
        <w:rPr>
          <w:lang w:val="ro-RO"/>
        </w:rPr>
      </w:pPr>
      <w:r w:rsidRPr="00101071">
        <w:rPr>
          <w:lang w:val="it-IT"/>
        </w:rPr>
        <w:t xml:space="preserve">Clauzele şi expresiile vor fi interpretate prin </w:t>
      </w:r>
      <w:r w:rsidR="00D21FE5" w:rsidRPr="00101071">
        <w:rPr>
          <w:lang w:val="it-IT"/>
        </w:rPr>
        <w:t>raportare la întregul contract.</w:t>
      </w:r>
      <w:r w:rsidR="00DB0F9B" w:rsidRPr="00101071">
        <w:rPr>
          <w:lang w:val="it-IT"/>
        </w:rPr>
        <w:t xml:space="preserve">      </w:t>
      </w:r>
    </w:p>
    <w:p w14:paraId="2C126691" w14:textId="77777777" w:rsidR="00664744" w:rsidRPr="00101071" w:rsidRDefault="00664744" w:rsidP="00664744">
      <w:pPr>
        <w:pStyle w:val="ListParagraph"/>
        <w:spacing w:after="240"/>
        <w:ind w:left="360" w:right="1"/>
        <w:rPr>
          <w:lang w:val="it-IT"/>
        </w:rPr>
      </w:pPr>
    </w:p>
    <w:p w14:paraId="0F7D2C65" w14:textId="0360CC14" w:rsidR="00664744" w:rsidRDefault="00277630" w:rsidP="002B12D4">
      <w:pPr>
        <w:pStyle w:val="ListParagraph"/>
        <w:spacing w:after="240"/>
        <w:ind w:left="360" w:right="1"/>
        <w:jc w:val="center"/>
        <w:rPr>
          <w:b/>
          <w:i/>
          <w:u w:val="single"/>
          <w:lang w:val="it-IT"/>
        </w:rPr>
      </w:pPr>
      <w:r w:rsidRPr="00101071">
        <w:rPr>
          <w:b/>
          <w:i/>
          <w:u w:val="single"/>
          <w:lang w:val="it-IT"/>
        </w:rPr>
        <w:t>Clauze obligatorii</w:t>
      </w:r>
    </w:p>
    <w:p w14:paraId="4AD2AC78" w14:textId="77777777" w:rsidR="00E06163" w:rsidRPr="00101071" w:rsidRDefault="00E06163" w:rsidP="002B12D4">
      <w:pPr>
        <w:pStyle w:val="ListParagraph"/>
        <w:spacing w:after="240"/>
        <w:ind w:left="360" w:right="1"/>
        <w:jc w:val="center"/>
        <w:rPr>
          <w:lang w:val="ro-RO"/>
        </w:rPr>
      </w:pPr>
    </w:p>
    <w:p w14:paraId="0989D440" w14:textId="4EA4305A" w:rsidR="00664744" w:rsidRPr="00101071" w:rsidRDefault="005B4C4A" w:rsidP="00664744">
      <w:pPr>
        <w:pStyle w:val="NoSpacing"/>
        <w:rPr>
          <w:rFonts w:ascii="Times New Roman" w:hAnsi="Times New Roman"/>
          <w:b/>
          <w:bCs/>
          <w:i/>
          <w:iCs/>
          <w:sz w:val="24"/>
          <w:szCs w:val="24"/>
        </w:rPr>
      </w:pPr>
      <w:r w:rsidRPr="00101071">
        <w:rPr>
          <w:rFonts w:ascii="Times New Roman" w:hAnsi="Times New Roman"/>
          <w:b/>
          <w:bCs/>
          <w:i/>
          <w:iCs/>
          <w:sz w:val="24"/>
          <w:szCs w:val="24"/>
        </w:rPr>
        <w:t>Articol 4</w:t>
      </w:r>
      <w:r w:rsidR="00810D8E" w:rsidRPr="00101071">
        <w:rPr>
          <w:rFonts w:ascii="Times New Roman" w:hAnsi="Times New Roman"/>
          <w:b/>
          <w:bCs/>
          <w:i/>
          <w:iCs/>
          <w:sz w:val="24"/>
          <w:szCs w:val="24"/>
        </w:rPr>
        <w:t xml:space="preserve">. </w:t>
      </w:r>
      <w:r w:rsidR="000A640E" w:rsidRPr="00101071">
        <w:rPr>
          <w:rFonts w:ascii="Times New Roman" w:hAnsi="Times New Roman"/>
          <w:b/>
          <w:bCs/>
          <w:i/>
          <w:iCs/>
          <w:sz w:val="24"/>
          <w:szCs w:val="24"/>
        </w:rPr>
        <w:t xml:space="preserve">Obiectul principal al </w:t>
      </w:r>
      <w:r w:rsidRPr="00101071">
        <w:rPr>
          <w:rFonts w:ascii="Times New Roman" w:hAnsi="Times New Roman"/>
          <w:b/>
          <w:bCs/>
          <w:i/>
          <w:iCs/>
          <w:sz w:val="24"/>
          <w:szCs w:val="24"/>
        </w:rPr>
        <w:t>contractului</w:t>
      </w:r>
    </w:p>
    <w:p w14:paraId="3CD93B18" w14:textId="326FE3FB" w:rsidR="00EF4040" w:rsidRPr="00101071" w:rsidRDefault="005B4C4A" w:rsidP="00664744">
      <w:pPr>
        <w:pStyle w:val="NoSpacing"/>
        <w:rPr>
          <w:rFonts w:ascii="Times New Roman" w:hAnsi="Times New Roman"/>
          <w:sz w:val="24"/>
          <w:szCs w:val="24"/>
        </w:rPr>
      </w:pPr>
      <w:r w:rsidRPr="00101071">
        <w:rPr>
          <w:rFonts w:ascii="Times New Roman" w:hAnsi="Times New Roman"/>
          <w:sz w:val="24"/>
          <w:szCs w:val="24"/>
        </w:rPr>
        <w:t xml:space="preserve">4.1. Prestatorul se obligă să presteze </w:t>
      </w:r>
      <w:r w:rsidRPr="00101071">
        <w:rPr>
          <w:rFonts w:ascii="Times New Roman" w:hAnsi="Times New Roman"/>
          <w:b/>
          <w:sz w:val="24"/>
          <w:szCs w:val="24"/>
        </w:rPr>
        <w:t>Servicii de medicina muncii</w:t>
      </w:r>
      <w:r w:rsidR="00861C21" w:rsidRPr="00101071">
        <w:rPr>
          <w:rFonts w:ascii="Times New Roman" w:hAnsi="Times New Roman"/>
          <w:b/>
          <w:sz w:val="24"/>
          <w:szCs w:val="24"/>
        </w:rPr>
        <w:t xml:space="preserve">, </w:t>
      </w:r>
      <w:r w:rsidRPr="00101071">
        <w:rPr>
          <w:rFonts w:ascii="Times New Roman" w:hAnsi="Times New Roman"/>
          <w:b/>
          <w:sz w:val="24"/>
          <w:szCs w:val="24"/>
        </w:rPr>
        <w:t>cod CPV</w:t>
      </w:r>
      <w:r w:rsidR="00822A23" w:rsidRPr="00101071">
        <w:rPr>
          <w:rFonts w:ascii="Times New Roman" w:hAnsi="Times New Roman"/>
          <w:b/>
          <w:sz w:val="24"/>
          <w:szCs w:val="24"/>
        </w:rPr>
        <w:t xml:space="preserve"> 85147000-1</w:t>
      </w:r>
      <w:r w:rsidR="00D80C14" w:rsidRPr="00101071">
        <w:rPr>
          <w:rFonts w:ascii="Times New Roman" w:hAnsi="Times New Roman"/>
          <w:sz w:val="24"/>
          <w:szCs w:val="24"/>
        </w:rPr>
        <w:t>,</w:t>
      </w:r>
    </w:p>
    <w:p w14:paraId="74BCDA36" w14:textId="05D2702F" w:rsidR="005B4C4A" w:rsidRPr="00101071" w:rsidRDefault="00810D8E" w:rsidP="00664744">
      <w:pPr>
        <w:pStyle w:val="NoSpacing"/>
        <w:rPr>
          <w:rFonts w:ascii="Times New Roman" w:hAnsi="Times New Roman"/>
          <w:sz w:val="24"/>
          <w:szCs w:val="24"/>
        </w:rPr>
      </w:pPr>
      <w:r w:rsidRPr="00101071">
        <w:rPr>
          <w:rFonts w:ascii="Times New Roman" w:hAnsi="Times New Roman"/>
          <w:sz w:val="24"/>
          <w:szCs w:val="24"/>
        </w:rPr>
        <w:t>reprezentand examene medicale periodice si examene medicale la angajare</w:t>
      </w:r>
      <w:r w:rsidR="00E11AD0" w:rsidRPr="00101071">
        <w:rPr>
          <w:rFonts w:ascii="Times New Roman" w:hAnsi="Times New Roman"/>
          <w:sz w:val="24"/>
          <w:szCs w:val="24"/>
        </w:rPr>
        <w:t>,</w:t>
      </w:r>
      <w:r w:rsidR="005B4C4A" w:rsidRPr="00101071">
        <w:rPr>
          <w:rFonts w:ascii="Times New Roman" w:hAnsi="Times New Roman"/>
          <w:sz w:val="24"/>
          <w:szCs w:val="24"/>
        </w:rPr>
        <w:t xml:space="preserve"> în conformitate</w:t>
      </w:r>
      <w:r w:rsidR="009F60AE" w:rsidRPr="00101071">
        <w:rPr>
          <w:rFonts w:ascii="Times New Roman" w:hAnsi="Times New Roman"/>
          <w:sz w:val="24"/>
          <w:szCs w:val="24"/>
        </w:rPr>
        <w:t xml:space="preserve"> </w:t>
      </w:r>
      <w:r w:rsidR="005B4C4A" w:rsidRPr="00101071">
        <w:rPr>
          <w:rFonts w:ascii="Times New Roman" w:hAnsi="Times New Roman"/>
          <w:sz w:val="24"/>
          <w:szCs w:val="24"/>
        </w:rPr>
        <w:t xml:space="preserve">cu cerintele caietului de sarcini si cu obligaţiile asumate prin prezentul contract. </w:t>
      </w:r>
    </w:p>
    <w:p w14:paraId="0C0C494C" w14:textId="77777777" w:rsidR="005B4C4A" w:rsidRPr="00101071" w:rsidRDefault="00FB1428" w:rsidP="00A677E3">
      <w:pPr>
        <w:jc w:val="both"/>
        <w:rPr>
          <w:lang w:val="it-IT"/>
        </w:rPr>
      </w:pPr>
      <w:r w:rsidRPr="00101071">
        <w:rPr>
          <w:lang w:val="it-IT"/>
        </w:rPr>
        <w:t>4.2.</w:t>
      </w:r>
      <w:r w:rsidR="00861C21" w:rsidRPr="00101071">
        <w:rPr>
          <w:lang w:val="it-IT"/>
        </w:rPr>
        <w:t xml:space="preserve"> </w:t>
      </w:r>
      <w:r w:rsidR="005B4C4A" w:rsidRPr="00101071">
        <w:rPr>
          <w:lang w:val="it-IT"/>
        </w:rPr>
        <w:t>Prestatorul are obligatia de a presta serviciile descrise in anexa la caietul de sarcini ,,Investigatii med</w:t>
      </w:r>
      <w:r w:rsidR="00E32F16" w:rsidRPr="00101071">
        <w:rPr>
          <w:lang w:val="it-IT"/>
        </w:rPr>
        <w:t xml:space="preserve">icale obligatorii </w:t>
      </w:r>
      <w:r w:rsidR="005B4C4A" w:rsidRPr="00101071">
        <w:rPr>
          <w:lang w:val="it-IT"/>
        </w:rPr>
        <w:t>pentru</w:t>
      </w:r>
      <w:r w:rsidR="00792446" w:rsidRPr="00101071">
        <w:rPr>
          <w:lang w:val="it-IT"/>
        </w:rPr>
        <w:t xml:space="preserve"> intreg personalul din</w:t>
      </w:r>
      <w:r w:rsidR="005B4C4A" w:rsidRPr="00101071">
        <w:rPr>
          <w:lang w:val="it-IT"/>
        </w:rPr>
        <w:t xml:space="preserve"> statu</w:t>
      </w:r>
      <w:r w:rsidR="00E32F16" w:rsidRPr="00101071">
        <w:rPr>
          <w:lang w:val="it-IT"/>
        </w:rPr>
        <w:t>l de personal</w:t>
      </w:r>
      <w:r w:rsidR="00792446" w:rsidRPr="00101071">
        <w:rPr>
          <w:lang w:val="it-IT"/>
        </w:rPr>
        <w:t xml:space="preserve"> al DGASPC</w:t>
      </w:r>
      <w:r w:rsidR="00E32F16" w:rsidRPr="00101071">
        <w:rPr>
          <w:lang w:val="it-IT"/>
        </w:rPr>
        <w:t xml:space="preserve"> </w:t>
      </w:r>
      <w:r w:rsidR="00166D5C" w:rsidRPr="00101071">
        <w:rPr>
          <w:lang w:val="it-IT"/>
        </w:rPr>
        <w:t>Timis</w:t>
      </w:r>
      <w:r w:rsidR="005B4C4A" w:rsidRPr="00101071">
        <w:rPr>
          <w:lang w:val="it-IT"/>
        </w:rPr>
        <w:t xml:space="preserve"> cuprinzand examenul medical la an</w:t>
      </w:r>
      <w:r w:rsidR="00822A23" w:rsidRPr="00101071">
        <w:rPr>
          <w:lang w:val="it-IT"/>
        </w:rPr>
        <w:t>gajarea in munca si</w:t>
      </w:r>
      <w:r w:rsidR="005B4C4A" w:rsidRPr="00101071">
        <w:rPr>
          <w:lang w:val="it-IT"/>
        </w:rPr>
        <w:t xml:space="preserve"> examen</w:t>
      </w:r>
      <w:r w:rsidR="00822A23" w:rsidRPr="00101071">
        <w:rPr>
          <w:lang w:val="it-IT"/>
        </w:rPr>
        <w:t>ul</w:t>
      </w:r>
      <w:r w:rsidR="00166D5C" w:rsidRPr="00101071">
        <w:rPr>
          <w:lang w:val="it-IT"/>
        </w:rPr>
        <w:t xml:space="preserve"> medical periodic</w:t>
      </w:r>
      <w:r w:rsidR="00E32F16" w:rsidRPr="00101071">
        <w:rPr>
          <w:lang w:val="it-IT"/>
        </w:rPr>
        <w:t>” conform HG 355/2007 actualizata, privind supravegherea sanatatii lucratorilor.</w:t>
      </w:r>
    </w:p>
    <w:p w14:paraId="4E64AFDE" w14:textId="77777777" w:rsidR="005B4C4A" w:rsidRPr="00101071" w:rsidRDefault="00FB1428" w:rsidP="00A677E3">
      <w:pPr>
        <w:jc w:val="both"/>
        <w:rPr>
          <w:lang w:val="it-IT"/>
        </w:rPr>
      </w:pPr>
      <w:r w:rsidRPr="00101071">
        <w:rPr>
          <w:lang w:val="it-IT"/>
        </w:rPr>
        <w:t>4.3.</w:t>
      </w:r>
      <w:r w:rsidR="005B4C4A" w:rsidRPr="00101071">
        <w:rPr>
          <w:lang w:val="it-IT"/>
        </w:rPr>
        <w:t xml:space="preserve"> Examenele m</w:t>
      </w:r>
      <w:r w:rsidR="00166D5C" w:rsidRPr="00101071">
        <w:rPr>
          <w:lang w:val="it-IT"/>
        </w:rPr>
        <w:t>edicale prevazute la art.4.2</w:t>
      </w:r>
      <w:r w:rsidR="005B4C4A" w:rsidRPr="00101071">
        <w:rPr>
          <w:lang w:val="it-IT"/>
        </w:rPr>
        <w:t xml:space="preserve"> sunt constituite din </w:t>
      </w:r>
      <w:r w:rsidR="00861C21" w:rsidRPr="00101071">
        <w:rPr>
          <w:lang w:val="it-IT"/>
        </w:rPr>
        <w:t xml:space="preserve">examene clinice si paraclinice </w:t>
      </w:r>
      <w:r w:rsidR="005B4C4A" w:rsidRPr="00101071">
        <w:rPr>
          <w:lang w:val="it-IT"/>
        </w:rPr>
        <w:t>stabilite de medicul de medicina muncii in functie de activitatea profesionala a fiecarui salariat al achizitorului.</w:t>
      </w:r>
    </w:p>
    <w:p w14:paraId="07BBA787" w14:textId="58F58704" w:rsidR="005B4C4A" w:rsidRPr="00101071" w:rsidRDefault="00FB1428" w:rsidP="00A677E3">
      <w:pPr>
        <w:jc w:val="both"/>
        <w:rPr>
          <w:lang w:val="ro-RO"/>
        </w:rPr>
      </w:pPr>
      <w:r w:rsidRPr="00101071">
        <w:rPr>
          <w:lang w:val="ro-RO"/>
        </w:rPr>
        <w:t>4.4</w:t>
      </w:r>
      <w:r w:rsidR="005B4C4A" w:rsidRPr="00101071">
        <w:rPr>
          <w:lang w:val="ro-RO"/>
        </w:rPr>
        <w:t>. Achizitorul se obligă să plătescă preţul convenit în prezentul contract pentru serviciile prestate,</w:t>
      </w:r>
      <w:r w:rsidR="00861C21" w:rsidRPr="00101071">
        <w:rPr>
          <w:lang w:val="ro-RO"/>
        </w:rPr>
        <w:t xml:space="preserve"> </w:t>
      </w:r>
      <w:r w:rsidR="005B4C4A" w:rsidRPr="00101071">
        <w:rPr>
          <w:lang w:val="ro-RO"/>
        </w:rPr>
        <w:t>in conformitate cu prevederile art.5 din prezentul contract.</w:t>
      </w:r>
    </w:p>
    <w:p w14:paraId="5E498316" w14:textId="77777777" w:rsidR="00664744" w:rsidRPr="00101071" w:rsidRDefault="00664744" w:rsidP="00A677E3">
      <w:pPr>
        <w:jc w:val="both"/>
        <w:rPr>
          <w:lang w:val="ro-RO"/>
        </w:rPr>
      </w:pPr>
    </w:p>
    <w:p w14:paraId="0CEA2D90" w14:textId="14E4FCB9" w:rsidR="005B4C4A" w:rsidRPr="00101071" w:rsidRDefault="005B4C4A" w:rsidP="00A677E3">
      <w:pPr>
        <w:jc w:val="both"/>
        <w:rPr>
          <w:b/>
          <w:i/>
          <w:lang w:val="ro-RO"/>
        </w:rPr>
      </w:pPr>
      <w:r w:rsidRPr="00101071">
        <w:rPr>
          <w:b/>
          <w:i/>
          <w:lang w:val="ro-RO"/>
        </w:rPr>
        <w:t xml:space="preserve">Articol 5 </w:t>
      </w:r>
      <w:r w:rsidR="00810D8E" w:rsidRPr="00101071">
        <w:rPr>
          <w:b/>
          <w:i/>
          <w:lang w:val="ro-RO"/>
        </w:rPr>
        <w:t xml:space="preserve">. </w:t>
      </w:r>
      <w:r w:rsidRPr="00101071">
        <w:rPr>
          <w:b/>
          <w:i/>
          <w:lang w:val="ro-RO"/>
        </w:rPr>
        <w:t>Preţul contractului</w:t>
      </w:r>
    </w:p>
    <w:p w14:paraId="0EE2B014" w14:textId="05BF3004" w:rsidR="005B4C4A" w:rsidRPr="00101071" w:rsidRDefault="0049410C" w:rsidP="00A677E3">
      <w:pPr>
        <w:jc w:val="both"/>
        <w:rPr>
          <w:lang w:val="es-NI"/>
        </w:rPr>
      </w:pPr>
      <w:r w:rsidRPr="00101071">
        <w:rPr>
          <w:lang w:val="es-NI"/>
        </w:rPr>
        <w:t xml:space="preserve">5.1. </w:t>
      </w:r>
      <w:r w:rsidR="007E1FD8" w:rsidRPr="00101071">
        <w:rPr>
          <w:lang w:val="es-NI"/>
        </w:rPr>
        <w:t>Preţul convenit pentru îndeplinirea contractului,</w:t>
      </w:r>
      <w:r w:rsidRPr="00101071">
        <w:rPr>
          <w:lang w:val="es-NI"/>
        </w:rPr>
        <w:t xml:space="preserve"> plătibil prestatorului de către achizitor</w:t>
      </w:r>
      <w:r w:rsidR="005027A6" w:rsidRPr="00101071">
        <w:rPr>
          <w:lang w:val="es-NI"/>
        </w:rPr>
        <w:t xml:space="preserve"> este de</w:t>
      </w:r>
      <w:r w:rsidR="00A97EFE" w:rsidRPr="00101071">
        <w:rPr>
          <w:b/>
          <w:bCs/>
          <w:lang w:val="es-NI"/>
        </w:rPr>
        <w:t xml:space="preserve"> </w:t>
      </w:r>
      <w:r w:rsidR="00565976" w:rsidRPr="00101071">
        <w:rPr>
          <w:b/>
          <w:bCs/>
          <w:lang w:val="es-NI"/>
        </w:rPr>
        <w:t>...............................</w:t>
      </w:r>
      <w:r w:rsidR="00A97EFE" w:rsidRPr="00101071">
        <w:rPr>
          <w:b/>
          <w:bCs/>
          <w:lang w:val="es-NI"/>
        </w:rPr>
        <w:t>lei fara TVA</w:t>
      </w:r>
      <w:r w:rsidR="00A97EFE" w:rsidRPr="00101071">
        <w:rPr>
          <w:lang w:val="es-NI"/>
        </w:rPr>
        <w:t xml:space="preserve"> </w:t>
      </w:r>
      <w:r w:rsidRPr="00101071">
        <w:rPr>
          <w:b/>
          <w:bCs/>
          <w:lang w:val="es-NI"/>
        </w:rPr>
        <w:t>(</w:t>
      </w:r>
      <w:r w:rsidRPr="00101071">
        <w:rPr>
          <w:lang w:val="es-NI"/>
        </w:rPr>
        <w:t>aceste servicii medicale sunt scutite de plata TVA)</w:t>
      </w:r>
      <w:r w:rsidRPr="00101071">
        <w:rPr>
          <w:b/>
          <w:lang w:val="es-NI"/>
        </w:rPr>
        <w:t xml:space="preserve"> </w:t>
      </w:r>
      <w:r w:rsidR="005B4C4A" w:rsidRPr="00101071">
        <w:rPr>
          <w:lang w:val="es-NI"/>
        </w:rPr>
        <w:t>si rezulta din insumarea tarifelor examenelor medicale prestate pentru fiecare salariat al achizitorului</w:t>
      </w:r>
      <w:r w:rsidR="00861C21" w:rsidRPr="00101071">
        <w:rPr>
          <w:lang w:val="es-NI"/>
        </w:rPr>
        <w:t xml:space="preserve"> </w:t>
      </w:r>
      <w:r w:rsidR="00E11AD0" w:rsidRPr="00101071">
        <w:rPr>
          <w:lang w:val="es-NI"/>
        </w:rPr>
        <w:t>(periodice si la angajare)</w:t>
      </w:r>
      <w:r w:rsidR="005B4C4A" w:rsidRPr="00101071">
        <w:rPr>
          <w:lang w:val="es-NI"/>
        </w:rPr>
        <w:t>.</w:t>
      </w:r>
    </w:p>
    <w:p w14:paraId="5D2157C4" w14:textId="77777777" w:rsidR="009F60AE" w:rsidRPr="00101071" w:rsidRDefault="009F60AE" w:rsidP="00A677E3">
      <w:pPr>
        <w:jc w:val="both"/>
        <w:rPr>
          <w:b/>
          <w:lang w:val="es-NI"/>
        </w:rPr>
      </w:pPr>
    </w:p>
    <w:p w14:paraId="1F4C4F2C" w14:textId="2EC7BDC0" w:rsidR="00822A23" w:rsidRPr="00101071" w:rsidRDefault="005B4C4A" w:rsidP="00A677E3">
      <w:pPr>
        <w:jc w:val="both"/>
        <w:rPr>
          <w:b/>
          <w:i/>
          <w:lang w:val="ro-RO"/>
        </w:rPr>
      </w:pPr>
      <w:r w:rsidRPr="00101071">
        <w:rPr>
          <w:b/>
          <w:i/>
          <w:lang w:val="ro-RO"/>
        </w:rPr>
        <w:t xml:space="preserve">Articol 6 </w:t>
      </w:r>
      <w:r w:rsidR="00810D8E" w:rsidRPr="00101071">
        <w:rPr>
          <w:b/>
          <w:i/>
          <w:lang w:val="ro-RO"/>
        </w:rPr>
        <w:t xml:space="preserve">. </w:t>
      </w:r>
      <w:r w:rsidRPr="00101071">
        <w:rPr>
          <w:b/>
          <w:i/>
          <w:lang w:val="ro-RO"/>
        </w:rPr>
        <w:t>Durata contractului</w:t>
      </w:r>
    </w:p>
    <w:p w14:paraId="00AB4E76" w14:textId="77777777" w:rsidR="00BF6460" w:rsidRPr="00BF6460" w:rsidRDefault="005B4C4A" w:rsidP="00BF6460">
      <w:pPr>
        <w:pStyle w:val="NoSpacing"/>
        <w:rPr>
          <w:rFonts w:ascii="Times New Roman" w:hAnsi="Times New Roman"/>
          <w:sz w:val="24"/>
          <w:szCs w:val="24"/>
          <w:lang w:val="es-NI"/>
        </w:rPr>
      </w:pPr>
      <w:r w:rsidRPr="00BF6460">
        <w:rPr>
          <w:rFonts w:ascii="Times New Roman" w:hAnsi="Times New Roman"/>
          <w:b/>
          <w:i/>
          <w:sz w:val="24"/>
          <w:szCs w:val="24"/>
        </w:rPr>
        <w:t xml:space="preserve"> </w:t>
      </w:r>
      <w:r w:rsidRPr="00BF6460">
        <w:rPr>
          <w:rFonts w:ascii="Times New Roman" w:hAnsi="Times New Roman"/>
          <w:sz w:val="24"/>
          <w:szCs w:val="24"/>
        </w:rPr>
        <w:t xml:space="preserve">6.1. </w:t>
      </w:r>
      <w:r w:rsidR="00AF6F08" w:rsidRPr="00BF6460">
        <w:rPr>
          <w:rFonts w:ascii="Times New Roman" w:hAnsi="Times New Roman"/>
          <w:sz w:val="24"/>
          <w:szCs w:val="24"/>
        </w:rPr>
        <w:t xml:space="preserve">Durata prezentului contract </w:t>
      </w:r>
      <w:r w:rsidR="00E06163" w:rsidRPr="00BF6460">
        <w:rPr>
          <w:rFonts w:ascii="Times New Roman" w:hAnsi="Times New Roman"/>
          <w:sz w:val="24"/>
          <w:szCs w:val="24"/>
        </w:rPr>
        <w:t xml:space="preserve">este </w:t>
      </w:r>
      <w:r w:rsidR="00BF6460" w:rsidRPr="00BF6460">
        <w:rPr>
          <w:rFonts w:ascii="Times New Roman" w:hAnsi="Times New Roman"/>
          <w:sz w:val="24"/>
          <w:szCs w:val="24"/>
          <w:lang w:val="pt-BR"/>
        </w:rPr>
        <w:t>de la data semnarii de catre ambele parti pana la 31.12.2026</w:t>
      </w:r>
      <w:r w:rsidR="00BF6460" w:rsidRPr="00BF6460">
        <w:rPr>
          <w:rFonts w:ascii="Times New Roman" w:hAnsi="Times New Roman"/>
          <w:sz w:val="24"/>
          <w:szCs w:val="24"/>
          <w:lang w:val="es-NI"/>
        </w:rPr>
        <w:t>, cu posibilitatea de prelungire pe o durata de 4 luni pentru anul urmator, conform art. 165 alin (1) din HG nr.395/2016 cu modificarile si completarile ulterioare.Aceasta suplimentare este conditionata de existente resurselor financiare alocate cu aceasta destinatie.</w:t>
      </w:r>
    </w:p>
    <w:p w14:paraId="62558DC3" w14:textId="77777777" w:rsidR="00664744" w:rsidRPr="00101071" w:rsidRDefault="00664744" w:rsidP="00A677E3">
      <w:pPr>
        <w:pStyle w:val="BodyTextIndent2"/>
        <w:spacing w:after="0" w:line="240" w:lineRule="auto"/>
        <w:ind w:left="0"/>
        <w:jc w:val="both"/>
        <w:rPr>
          <w:bCs/>
          <w:lang w:val="fr-FR"/>
        </w:rPr>
      </w:pPr>
    </w:p>
    <w:p w14:paraId="5813FB7B" w14:textId="19A739A0" w:rsidR="005B4C4A" w:rsidRPr="00101071" w:rsidRDefault="00C50479" w:rsidP="00A677E3">
      <w:pPr>
        <w:pStyle w:val="BodyText"/>
        <w:jc w:val="both"/>
        <w:rPr>
          <w:b/>
          <w:bCs/>
          <w:i/>
          <w:iCs/>
          <w:sz w:val="24"/>
        </w:rPr>
      </w:pPr>
      <w:r w:rsidRPr="00101071">
        <w:rPr>
          <w:b/>
          <w:bCs/>
          <w:i/>
          <w:iCs/>
          <w:sz w:val="24"/>
        </w:rPr>
        <w:t>Articol 7</w:t>
      </w:r>
      <w:r w:rsidR="005B4C4A" w:rsidRPr="00101071">
        <w:rPr>
          <w:b/>
          <w:bCs/>
          <w:i/>
          <w:iCs/>
          <w:sz w:val="24"/>
        </w:rPr>
        <w:t xml:space="preserve"> </w:t>
      </w:r>
      <w:r w:rsidR="00810D8E" w:rsidRPr="00101071">
        <w:rPr>
          <w:b/>
          <w:bCs/>
          <w:i/>
          <w:iCs/>
          <w:sz w:val="24"/>
        </w:rPr>
        <w:t xml:space="preserve">. </w:t>
      </w:r>
      <w:r w:rsidR="005B4C4A" w:rsidRPr="00101071">
        <w:rPr>
          <w:b/>
          <w:bCs/>
          <w:sz w:val="24"/>
        </w:rPr>
        <w:t>Documentele contractului</w:t>
      </w:r>
    </w:p>
    <w:p w14:paraId="11A3804B" w14:textId="77777777" w:rsidR="005B4C4A" w:rsidRPr="00101071" w:rsidRDefault="00C50479" w:rsidP="00A677E3">
      <w:pPr>
        <w:pStyle w:val="BodyText"/>
        <w:jc w:val="both"/>
        <w:rPr>
          <w:sz w:val="24"/>
        </w:rPr>
      </w:pPr>
      <w:r w:rsidRPr="00101071">
        <w:rPr>
          <w:sz w:val="24"/>
        </w:rPr>
        <w:t>7</w:t>
      </w:r>
      <w:r w:rsidR="005B4C4A" w:rsidRPr="00101071">
        <w:rPr>
          <w:sz w:val="24"/>
        </w:rPr>
        <w:t xml:space="preserve">.1. Prestatorul va îndeplini serviciile în condiţiile stabilite prin </w:t>
      </w:r>
      <w:r w:rsidR="00D80C14" w:rsidRPr="00101071">
        <w:rPr>
          <w:sz w:val="24"/>
        </w:rPr>
        <w:t>prezentul contract, care includ</w:t>
      </w:r>
      <w:r w:rsidR="005B4C4A" w:rsidRPr="00101071">
        <w:rPr>
          <w:sz w:val="24"/>
        </w:rPr>
        <w:t xml:space="preserve"> în ordinea enumerării, următoarele anexe:</w:t>
      </w:r>
    </w:p>
    <w:p w14:paraId="57006667" w14:textId="797E0405" w:rsidR="005B4C4A" w:rsidRPr="00101071" w:rsidRDefault="009D3D5E" w:rsidP="00101071">
      <w:pPr>
        <w:autoSpaceDE w:val="0"/>
        <w:autoSpaceDN w:val="0"/>
        <w:adjustRightInd w:val="0"/>
        <w:spacing w:before="38"/>
        <w:ind w:left="1410" w:right="1" w:hanging="1410"/>
        <w:jc w:val="both"/>
        <w:rPr>
          <w:lang w:val="ro-RO"/>
        </w:rPr>
      </w:pPr>
      <w:r w:rsidRPr="00101071">
        <w:rPr>
          <w:lang w:val="ro-RO"/>
        </w:rPr>
        <w:t xml:space="preserve"> </w:t>
      </w:r>
      <w:r w:rsidR="00892C16" w:rsidRPr="00101071">
        <w:rPr>
          <w:lang w:val="ro-RO"/>
        </w:rPr>
        <w:t>a)</w:t>
      </w:r>
      <w:r w:rsidRPr="00101071">
        <w:rPr>
          <w:lang w:val="ro-RO"/>
        </w:rPr>
        <w:t xml:space="preserve">Centralizator investigatii  </w:t>
      </w:r>
      <w:r w:rsidR="005B4C4A" w:rsidRPr="00101071">
        <w:rPr>
          <w:lang w:val="ro-RO"/>
        </w:rPr>
        <w:t>medicale</w:t>
      </w:r>
      <w:r w:rsidR="00E32F16" w:rsidRPr="00101071">
        <w:rPr>
          <w:lang w:val="ro-RO"/>
        </w:rPr>
        <w:t xml:space="preserve"> </w:t>
      </w:r>
      <w:r w:rsidR="00E06163">
        <w:rPr>
          <w:lang w:val="ro-RO"/>
        </w:rPr>
        <w:t>de la 01.0</w:t>
      </w:r>
      <w:r w:rsidR="00BF6460">
        <w:rPr>
          <w:lang w:val="ro-RO"/>
        </w:rPr>
        <w:t>6</w:t>
      </w:r>
      <w:r w:rsidR="00E06163">
        <w:rPr>
          <w:lang w:val="ro-RO"/>
        </w:rPr>
        <w:t>.2026 pana la 31.</w:t>
      </w:r>
      <w:r w:rsidR="00F0597B">
        <w:rPr>
          <w:lang w:val="ro-RO"/>
        </w:rPr>
        <w:t>12</w:t>
      </w:r>
      <w:r w:rsidR="00E06163">
        <w:rPr>
          <w:lang w:val="ro-RO"/>
        </w:rPr>
        <w:t>.2026.</w:t>
      </w:r>
    </w:p>
    <w:p w14:paraId="6F2B3083" w14:textId="553073FF" w:rsidR="00B56709" w:rsidRPr="00101071" w:rsidRDefault="005B4C4A" w:rsidP="00493815">
      <w:pPr>
        <w:autoSpaceDE w:val="0"/>
        <w:autoSpaceDN w:val="0"/>
        <w:adjustRightInd w:val="0"/>
        <w:spacing w:before="38"/>
        <w:ind w:left="1410" w:right="1" w:hanging="1410"/>
        <w:jc w:val="both"/>
        <w:rPr>
          <w:lang w:val="ro-RO"/>
        </w:rPr>
      </w:pPr>
      <w:r w:rsidRPr="00101071">
        <w:rPr>
          <w:lang w:val="ro-RO"/>
        </w:rPr>
        <w:t>b)</w:t>
      </w:r>
      <w:r w:rsidR="00861C21" w:rsidRPr="00101071">
        <w:rPr>
          <w:lang w:val="ro-RO"/>
        </w:rPr>
        <w:t xml:space="preserve"> </w:t>
      </w:r>
      <w:r w:rsidRPr="00101071">
        <w:rPr>
          <w:lang w:val="ro-RO"/>
        </w:rPr>
        <w:t>Propunerea</w:t>
      </w:r>
      <w:r w:rsidR="00892C16" w:rsidRPr="00101071">
        <w:rPr>
          <w:lang w:val="ro-RO"/>
        </w:rPr>
        <w:t xml:space="preserve"> </w:t>
      </w:r>
      <w:r w:rsidR="00E11AD0" w:rsidRPr="00101071">
        <w:rPr>
          <w:lang w:val="ro-RO"/>
        </w:rPr>
        <w:t xml:space="preserve">financiară </w:t>
      </w:r>
    </w:p>
    <w:p w14:paraId="66F115D6" w14:textId="072C580C" w:rsidR="005B4C4A" w:rsidRDefault="00C50479" w:rsidP="00A677E3">
      <w:pPr>
        <w:autoSpaceDE w:val="0"/>
        <w:autoSpaceDN w:val="0"/>
        <w:adjustRightInd w:val="0"/>
        <w:jc w:val="both"/>
        <w:rPr>
          <w:lang w:val="ro-RO"/>
        </w:rPr>
      </w:pPr>
      <w:r w:rsidRPr="00101071">
        <w:rPr>
          <w:lang w:val="ro-RO"/>
        </w:rPr>
        <w:lastRenderedPageBreak/>
        <w:t>7</w:t>
      </w:r>
      <w:r w:rsidR="00F3403E" w:rsidRPr="00101071">
        <w:rPr>
          <w:lang w:val="ro-RO"/>
        </w:rPr>
        <w:t xml:space="preserve">.2. Orice </w:t>
      </w:r>
      <w:r w:rsidR="005B4C4A" w:rsidRPr="00101071">
        <w:rPr>
          <w:lang w:val="ro-RO"/>
        </w:rPr>
        <w:t>contradicţie ivită între documentele</w:t>
      </w:r>
      <w:r w:rsidRPr="00101071">
        <w:rPr>
          <w:lang w:val="ro-RO"/>
        </w:rPr>
        <w:t xml:space="preserve"> anexa la contract va fi </w:t>
      </w:r>
      <w:r w:rsidR="00F3403E" w:rsidRPr="00101071">
        <w:rPr>
          <w:lang w:val="ro-RO"/>
        </w:rPr>
        <w:t xml:space="preserve">solutionata </w:t>
      </w:r>
      <w:r w:rsidR="005B4C4A" w:rsidRPr="00101071">
        <w:rPr>
          <w:lang w:val="ro-RO"/>
        </w:rPr>
        <w:t xml:space="preserve">prin aplicarea </w:t>
      </w:r>
      <w:r w:rsidRPr="00101071">
        <w:rPr>
          <w:lang w:val="ro-RO"/>
        </w:rPr>
        <w:t>cu pri</w:t>
      </w:r>
      <w:r w:rsidR="00F3403E" w:rsidRPr="00101071">
        <w:rPr>
          <w:lang w:val="ro-RO"/>
        </w:rPr>
        <w:t xml:space="preserve">oritate a Caietului de Sarcini </w:t>
      </w:r>
      <w:r w:rsidRPr="00101071">
        <w:rPr>
          <w:lang w:val="ro-RO"/>
        </w:rPr>
        <w:t>si a clauzelor contractuale.</w:t>
      </w:r>
    </w:p>
    <w:p w14:paraId="27DAA3E6" w14:textId="77777777" w:rsidR="00E06163" w:rsidRPr="00101071" w:rsidRDefault="00E06163" w:rsidP="00A677E3">
      <w:pPr>
        <w:autoSpaceDE w:val="0"/>
        <w:autoSpaceDN w:val="0"/>
        <w:adjustRightInd w:val="0"/>
        <w:jc w:val="both"/>
        <w:rPr>
          <w:lang w:val="ro-RO"/>
        </w:rPr>
      </w:pPr>
    </w:p>
    <w:p w14:paraId="4B3A6E8B" w14:textId="77777777" w:rsidR="00664744" w:rsidRPr="00101071" w:rsidRDefault="00664744" w:rsidP="00A677E3">
      <w:pPr>
        <w:autoSpaceDE w:val="0"/>
        <w:autoSpaceDN w:val="0"/>
        <w:adjustRightInd w:val="0"/>
        <w:jc w:val="both"/>
        <w:rPr>
          <w:lang w:val="ro-RO"/>
        </w:rPr>
      </w:pPr>
    </w:p>
    <w:p w14:paraId="23909A3B" w14:textId="615E8CAE" w:rsidR="000A640E" w:rsidRPr="00101071" w:rsidRDefault="000A640E" w:rsidP="00A677E3">
      <w:pPr>
        <w:autoSpaceDE w:val="0"/>
        <w:autoSpaceDN w:val="0"/>
        <w:adjustRightInd w:val="0"/>
        <w:jc w:val="both"/>
        <w:rPr>
          <w:b/>
          <w:i/>
          <w:lang w:val="es-NI"/>
        </w:rPr>
      </w:pPr>
      <w:r w:rsidRPr="00101071">
        <w:rPr>
          <w:b/>
          <w:i/>
          <w:lang w:val="es-NI"/>
        </w:rPr>
        <w:t>Articol 8</w:t>
      </w:r>
      <w:r w:rsidR="00810D8E" w:rsidRPr="00101071">
        <w:rPr>
          <w:b/>
          <w:i/>
          <w:lang w:val="es-NI"/>
        </w:rPr>
        <w:t xml:space="preserve">. </w:t>
      </w:r>
      <w:r w:rsidRPr="00101071">
        <w:rPr>
          <w:b/>
          <w:i/>
          <w:lang w:val="es-NI"/>
        </w:rPr>
        <w:t>Caracterul confidenţial al contractului</w:t>
      </w:r>
    </w:p>
    <w:p w14:paraId="7D798167" w14:textId="77777777" w:rsidR="000A640E" w:rsidRPr="00101071" w:rsidRDefault="000A640E" w:rsidP="00A677E3">
      <w:pPr>
        <w:autoSpaceDE w:val="0"/>
        <w:autoSpaceDN w:val="0"/>
        <w:adjustRightInd w:val="0"/>
        <w:jc w:val="both"/>
        <w:rPr>
          <w:lang w:val="es-NI"/>
        </w:rPr>
      </w:pPr>
      <w:r w:rsidRPr="00101071">
        <w:rPr>
          <w:lang w:val="es-NI"/>
        </w:rPr>
        <w:t>8.1 – (1) O parte contractanta nu are dreptul, fara acordul scris al celeilalte parti:</w:t>
      </w:r>
    </w:p>
    <w:p w14:paraId="3966408F" w14:textId="77777777" w:rsidR="000A640E" w:rsidRPr="00101071" w:rsidRDefault="000A640E" w:rsidP="00A677E3">
      <w:pPr>
        <w:autoSpaceDE w:val="0"/>
        <w:autoSpaceDN w:val="0"/>
        <w:adjustRightInd w:val="0"/>
        <w:jc w:val="both"/>
        <w:rPr>
          <w:lang w:val="es-NI"/>
        </w:rPr>
      </w:pPr>
      <w:r w:rsidRPr="00101071">
        <w:rPr>
          <w:lang w:val="es-NI"/>
        </w:rPr>
        <w:t>a) de a face cunoscut contractul sau orice prevedere a acestuia unei terte parti, in afara acelor persoane implicate in indeplinirea contractului;</w:t>
      </w:r>
    </w:p>
    <w:p w14:paraId="22C77668" w14:textId="77777777" w:rsidR="000A640E" w:rsidRPr="00101071" w:rsidRDefault="000A640E" w:rsidP="00A677E3">
      <w:pPr>
        <w:autoSpaceDE w:val="0"/>
        <w:autoSpaceDN w:val="0"/>
        <w:adjustRightInd w:val="0"/>
        <w:jc w:val="both"/>
        <w:rPr>
          <w:lang w:val="es-NI"/>
        </w:rPr>
      </w:pPr>
      <w:r w:rsidRPr="00101071">
        <w:rPr>
          <w:lang w:val="es-NI"/>
        </w:rPr>
        <w:t>b) de a utiliza informatiile si documentele obtinute sau la care are acces in perioada de derulare a contractului, in alt scop decat acela de a-si indeplini obligatiile contractuale.</w:t>
      </w:r>
    </w:p>
    <w:p w14:paraId="5916400F" w14:textId="77777777" w:rsidR="000A640E" w:rsidRPr="00101071" w:rsidRDefault="000A640E" w:rsidP="00A677E3">
      <w:pPr>
        <w:autoSpaceDE w:val="0"/>
        <w:autoSpaceDN w:val="0"/>
        <w:adjustRightInd w:val="0"/>
        <w:jc w:val="both"/>
        <w:rPr>
          <w:lang w:val="es-NI"/>
        </w:rPr>
      </w:pPr>
      <w:r w:rsidRPr="00101071">
        <w:rPr>
          <w:lang w:val="es-NI"/>
        </w:rPr>
        <w:t>(2) Dezvaluirea oricarei informatii fata de persoanele implicate in indeplinirea contractului se va face confidential si se va extinde numai asupra acelor informatii necesare in vederea indeplinirii contractului.</w:t>
      </w:r>
    </w:p>
    <w:p w14:paraId="45A455D7" w14:textId="77777777" w:rsidR="000A640E" w:rsidRPr="00101071" w:rsidRDefault="000A640E" w:rsidP="00A677E3">
      <w:pPr>
        <w:autoSpaceDE w:val="0"/>
        <w:autoSpaceDN w:val="0"/>
        <w:adjustRightInd w:val="0"/>
        <w:jc w:val="both"/>
        <w:rPr>
          <w:lang w:val="es-NI"/>
        </w:rPr>
      </w:pPr>
      <w:r w:rsidRPr="00101071">
        <w:rPr>
          <w:lang w:val="es-NI"/>
        </w:rPr>
        <w:t>8.2 – O parte contractanta va fi exonerata de raspunderea pentru dezvaluirea de informatii referitoare la contract daca:</w:t>
      </w:r>
    </w:p>
    <w:p w14:paraId="4C7E0381" w14:textId="77777777" w:rsidR="000A640E" w:rsidRPr="00101071" w:rsidRDefault="000A640E" w:rsidP="00A677E3">
      <w:pPr>
        <w:autoSpaceDE w:val="0"/>
        <w:autoSpaceDN w:val="0"/>
        <w:adjustRightInd w:val="0"/>
        <w:jc w:val="both"/>
        <w:rPr>
          <w:lang w:val="es-NI"/>
        </w:rPr>
      </w:pPr>
      <w:r w:rsidRPr="00101071">
        <w:rPr>
          <w:lang w:val="es-NI"/>
        </w:rPr>
        <w:t>a) informatia era cunoscuta partii contractante inainte ca ea sa fi fost primita de la cealalta parte contractanta; sau</w:t>
      </w:r>
    </w:p>
    <w:p w14:paraId="19594302" w14:textId="77777777" w:rsidR="000A640E" w:rsidRPr="00101071" w:rsidRDefault="000A640E" w:rsidP="00A677E3">
      <w:pPr>
        <w:autoSpaceDE w:val="0"/>
        <w:autoSpaceDN w:val="0"/>
        <w:adjustRightInd w:val="0"/>
        <w:jc w:val="both"/>
        <w:rPr>
          <w:lang w:val="es-NI"/>
        </w:rPr>
      </w:pPr>
      <w:r w:rsidRPr="00101071">
        <w:rPr>
          <w:lang w:val="es-NI"/>
        </w:rPr>
        <w:t>b) informatia a fost dezvaluita dupa ce a fost obtinut acordul scris al celeilalte parti contractante pentru asemenea dezvaluire; sau</w:t>
      </w:r>
    </w:p>
    <w:p w14:paraId="106C60B9" w14:textId="1BAFAE74" w:rsidR="000A640E" w:rsidRPr="00101071" w:rsidRDefault="000A640E" w:rsidP="00A677E3">
      <w:pPr>
        <w:autoSpaceDE w:val="0"/>
        <w:autoSpaceDN w:val="0"/>
        <w:adjustRightInd w:val="0"/>
        <w:jc w:val="both"/>
        <w:rPr>
          <w:lang w:val="es-NI"/>
        </w:rPr>
      </w:pPr>
      <w:r w:rsidRPr="00101071">
        <w:rPr>
          <w:lang w:val="es-NI"/>
        </w:rPr>
        <w:t>c) partea contractanta a fost obligata in mod legal sa dezvaluie informatia.</w:t>
      </w:r>
    </w:p>
    <w:p w14:paraId="3DC45775" w14:textId="77777777" w:rsidR="00664744" w:rsidRPr="00101071" w:rsidRDefault="00664744" w:rsidP="00A677E3">
      <w:pPr>
        <w:autoSpaceDE w:val="0"/>
        <w:autoSpaceDN w:val="0"/>
        <w:adjustRightInd w:val="0"/>
        <w:jc w:val="both"/>
        <w:rPr>
          <w:b/>
          <w:i/>
          <w:lang w:val="es-NI"/>
        </w:rPr>
      </w:pPr>
    </w:p>
    <w:p w14:paraId="0000F0D2" w14:textId="6515527E" w:rsidR="005B4C4A" w:rsidRPr="00101071" w:rsidRDefault="000A640E" w:rsidP="00A677E3">
      <w:pPr>
        <w:pStyle w:val="DefaultText"/>
        <w:jc w:val="both"/>
        <w:rPr>
          <w:b/>
          <w:szCs w:val="24"/>
          <w:lang w:val="it-IT"/>
        </w:rPr>
      </w:pPr>
      <w:r w:rsidRPr="00101071">
        <w:rPr>
          <w:b/>
          <w:i/>
          <w:szCs w:val="24"/>
          <w:lang w:val="it-IT"/>
        </w:rPr>
        <w:t>Articol 9</w:t>
      </w:r>
      <w:r w:rsidR="00810D8E" w:rsidRPr="00101071">
        <w:rPr>
          <w:b/>
          <w:szCs w:val="24"/>
          <w:lang w:val="it-IT"/>
        </w:rPr>
        <w:t xml:space="preserve">. </w:t>
      </w:r>
      <w:r w:rsidR="005B4C4A" w:rsidRPr="00101071">
        <w:rPr>
          <w:b/>
          <w:i/>
          <w:szCs w:val="24"/>
          <w:lang w:val="it-IT"/>
        </w:rPr>
        <w:t>Obligaţiile Prestatorului</w:t>
      </w:r>
    </w:p>
    <w:p w14:paraId="3F23595E" w14:textId="77777777" w:rsidR="005B4C4A" w:rsidRPr="00101071" w:rsidRDefault="000A640E" w:rsidP="00A677E3">
      <w:pPr>
        <w:ind w:right="1"/>
        <w:jc w:val="both"/>
        <w:rPr>
          <w:lang w:val="ro-RO"/>
        </w:rPr>
      </w:pPr>
      <w:r w:rsidRPr="00101071">
        <w:rPr>
          <w:snapToGrid w:val="0"/>
          <w:lang w:val="ro-RO"/>
        </w:rPr>
        <w:t>9</w:t>
      </w:r>
      <w:r w:rsidR="005B4C4A" w:rsidRPr="00101071">
        <w:rPr>
          <w:snapToGrid w:val="0"/>
          <w:lang w:val="ro-RO"/>
        </w:rPr>
        <w:t>.1.</w:t>
      </w:r>
      <w:r w:rsidR="005B4C4A" w:rsidRPr="00101071">
        <w:rPr>
          <w:lang w:val="ro-RO"/>
        </w:rPr>
        <w:t xml:space="preserve"> Prestatorul se obligă să presteze serviciile prevazute in contract cu profesional</w:t>
      </w:r>
      <w:r w:rsidR="00D80C14" w:rsidRPr="00101071">
        <w:rPr>
          <w:lang w:val="ro-RO"/>
        </w:rPr>
        <w:t>ismul si promptitudinea cuvenita</w:t>
      </w:r>
      <w:r w:rsidR="005B4C4A" w:rsidRPr="00101071">
        <w:rPr>
          <w:lang w:val="ro-RO"/>
        </w:rPr>
        <w:t xml:space="preserve"> angajamentului asumat si in conformitate  cu propunerea sa te</w:t>
      </w:r>
      <w:r w:rsidR="00802F4C" w:rsidRPr="00101071">
        <w:rPr>
          <w:lang w:val="ro-RO"/>
        </w:rPr>
        <w:t xml:space="preserve">hnică. </w:t>
      </w:r>
      <w:r w:rsidR="005B4C4A" w:rsidRPr="00101071">
        <w:rPr>
          <w:lang w:val="ro-RO"/>
        </w:rPr>
        <w:t xml:space="preserve"> Prestatorul se obligă să presteze serviciile în conformitate cu graficul de îndeplinire a contractului convenit.</w:t>
      </w:r>
    </w:p>
    <w:p w14:paraId="4A284404" w14:textId="77777777" w:rsidR="005B4C4A" w:rsidRPr="00101071" w:rsidRDefault="000A640E" w:rsidP="00A677E3">
      <w:pPr>
        <w:pStyle w:val="DefaultText"/>
        <w:jc w:val="both"/>
        <w:rPr>
          <w:szCs w:val="24"/>
        </w:rPr>
      </w:pPr>
      <w:r w:rsidRPr="00101071">
        <w:rPr>
          <w:szCs w:val="24"/>
        </w:rPr>
        <w:t>9</w:t>
      </w:r>
      <w:r w:rsidR="00C50479" w:rsidRPr="00101071">
        <w:rPr>
          <w:szCs w:val="24"/>
        </w:rPr>
        <w:t>.2</w:t>
      </w:r>
      <w:r w:rsidR="005B4C4A" w:rsidRPr="00101071">
        <w:rPr>
          <w:szCs w:val="24"/>
        </w:rPr>
        <w:t xml:space="preserve"> Prestatorul  este răspunzător atât de siguranţa tuturor operaţiunilor şi metodelor de prestare utilizate, cât şi de calificarea personalului folosit pe toată durata contractului. </w:t>
      </w:r>
    </w:p>
    <w:p w14:paraId="05C61F0E" w14:textId="77777777" w:rsidR="005B4C4A" w:rsidRPr="00101071" w:rsidRDefault="000A640E" w:rsidP="00A677E3">
      <w:pPr>
        <w:pStyle w:val="DefaultText"/>
        <w:jc w:val="both"/>
        <w:rPr>
          <w:szCs w:val="24"/>
        </w:rPr>
      </w:pPr>
      <w:r w:rsidRPr="00101071">
        <w:rPr>
          <w:szCs w:val="24"/>
        </w:rPr>
        <w:t>9</w:t>
      </w:r>
      <w:r w:rsidR="00C50479" w:rsidRPr="00101071">
        <w:rPr>
          <w:szCs w:val="24"/>
        </w:rPr>
        <w:t>.3</w:t>
      </w:r>
      <w:r w:rsidR="005B4C4A" w:rsidRPr="00101071">
        <w:rPr>
          <w:szCs w:val="24"/>
        </w:rPr>
        <w:t>.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CA20825" w14:textId="77777777" w:rsidR="005B4C4A" w:rsidRPr="00101071" w:rsidRDefault="000A640E" w:rsidP="00A677E3">
      <w:pPr>
        <w:pStyle w:val="DefaultText"/>
        <w:jc w:val="both"/>
        <w:rPr>
          <w:szCs w:val="24"/>
        </w:rPr>
      </w:pPr>
      <w:r w:rsidRPr="00101071">
        <w:rPr>
          <w:szCs w:val="24"/>
        </w:rPr>
        <w:t>9</w:t>
      </w:r>
      <w:r w:rsidR="00C50479" w:rsidRPr="00101071">
        <w:rPr>
          <w:szCs w:val="24"/>
        </w:rPr>
        <w:t>.4</w:t>
      </w:r>
      <w:r w:rsidR="005B4C4A" w:rsidRPr="00101071">
        <w:rPr>
          <w:szCs w:val="24"/>
        </w:rPr>
        <w:t xml:space="preserve"> Prestatorul se va abţine de la orice declaraţie publică privind derularea contractului fără aprobarea preal</w:t>
      </w:r>
      <w:r w:rsidR="00CF1641" w:rsidRPr="00101071">
        <w:rPr>
          <w:szCs w:val="24"/>
        </w:rPr>
        <w:t xml:space="preserve">abilă a achizitorului  şi de </w:t>
      </w:r>
      <w:r w:rsidR="005B4C4A" w:rsidRPr="00101071">
        <w:rPr>
          <w:szCs w:val="24"/>
        </w:rPr>
        <w:t xml:space="preserve">a se angaja în orice altă activitate care intră în conflict cu obligaţiile sale faţă de achizitor conform prezentului contract. </w:t>
      </w:r>
    </w:p>
    <w:p w14:paraId="0F1F45CA" w14:textId="77777777" w:rsidR="005B4C4A" w:rsidRPr="00101071" w:rsidRDefault="000A640E" w:rsidP="00A677E3">
      <w:pPr>
        <w:pStyle w:val="DefaultText"/>
        <w:jc w:val="both"/>
        <w:rPr>
          <w:szCs w:val="24"/>
        </w:rPr>
      </w:pPr>
      <w:r w:rsidRPr="00101071">
        <w:rPr>
          <w:szCs w:val="24"/>
        </w:rPr>
        <w:t>9</w:t>
      </w:r>
      <w:r w:rsidR="00C50479" w:rsidRPr="00101071">
        <w:rPr>
          <w:szCs w:val="24"/>
        </w:rPr>
        <w:t>.5</w:t>
      </w:r>
      <w:r w:rsidR="005B4C4A" w:rsidRPr="00101071">
        <w:rPr>
          <w:szCs w:val="24"/>
        </w:rPr>
        <w:t xml:space="preserve">. </w:t>
      </w:r>
      <w:r w:rsidR="005B4C4A" w:rsidRPr="00101071">
        <w:rPr>
          <w:snapToGrid w:val="0"/>
          <w:szCs w:val="24"/>
        </w:rPr>
        <w:t>Prestatorul  are obligatia  de a respecta,</w:t>
      </w:r>
      <w:r w:rsidR="00F3403E" w:rsidRPr="00101071">
        <w:rPr>
          <w:snapToGrid w:val="0"/>
          <w:szCs w:val="24"/>
        </w:rPr>
        <w:t xml:space="preserve"> </w:t>
      </w:r>
      <w:r w:rsidR="005B4C4A" w:rsidRPr="00101071">
        <w:rPr>
          <w:snapToGrid w:val="0"/>
          <w:szCs w:val="24"/>
        </w:rPr>
        <w:t>dar fara a se limita la,</w:t>
      </w:r>
      <w:r w:rsidR="00F3403E" w:rsidRPr="00101071">
        <w:rPr>
          <w:snapToGrid w:val="0"/>
          <w:szCs w:val="24"/>
        </w:rPr>
        <w:t xml:space="preserve"> </w:t>
      </w:r>
      <w:r w:rsidR="005B4C4A" w:rsidRPr="00101071">
        <w:rPr>
          <w:snapToGrid w:val="0"/>
          <w:szCs w:val="24"/>
        </w:rPr>
        <w:t>urmatoarele acte normative</w:t>
      </w:r>
      <w:r w:rsidR="00D21FE5" w:rsidRPr="00101071">
        <w:rPr>
          <w:snapToGrid w:val="0"/>
          <w:szCs w:val="24"/>
        </w:rPr>
        <w:t xml:space="preserve"> </w:t>
      </w:r>
      <w:r w:rsidR="005B4C4A" w:rsidRPr="00101071">
        <w:rPr>
          <w:snapToGrid w:val="0"/>
          <w:szCs w:val="24"/>
        </w:rPr>
        <w:t>in vigoare:</w:t>
      </w:r>
      <w:r w:rsidR="00F3403E" w:rsidRPr="00101071">
        <w:rPr>
          <w:snapToGrid w:val="0"/>
          <w:szCs w:val="24"/>
        </w:rPr>
        <w:t xml:space="preserve"> </w:t>
      </w:r>
      <w:r w:rsidR="005B4C4A" w:rsidRPr="00101071">
        <w:rPr>
          <w:snapToGrid w:val="0"/>
          <w:szCs w:val="24"/>
        </w:rPr>
        <w:t>Hotararea</w:t>
      </w:r>
      <w:r w:rsidR="00C50479" w:rsidRPr="00101071">
        <w:rPr>
          <w:snapToGrid w:val="0"/>
          <w:szCs w:val="24"/>
        </w:rPr>
        <w:t xml:space="preserve"> de Guvern</w:t>
      </w:r>
      <w:r w:rsidR="005B4C4A" w:rsidRPr="00101071">
        <w:rPr>
          <w:snapToGrid w:val="0"/>
          <w:szCs w:val="24"/>
        </w:rPr>
        <w:t xml:space="preserve"> nr.355/2007 privind supravegherea sanatatii lucratorilor cu modificarile si completarile </w:t>
      </w:r>
      <w:r w:rsidR="00C50479" w:rsidRPr="00101071">
        <w:rPr>
          <w:snapToGrid w:val="0"/>
          <w:szCs w:val="24"/>
        </w:rPr>
        <w:t>in vigoare la zi</w:t>
      </w:r>
      <w:r w:rsidR="005B4C4A" w:rsidRPr="00101071">
        <w:rPr>
          <w:snapToGrid w:val="0"/>
          <w:szCs w:val="24"/>
        </w:rPr>
        <w:t>;</w:t>
      </w:r>
      <w:r w:rsidR="00F3403E" w:rsidRPr="00101071">
        <w:rPr>
          <w:snapToGrid w:val="0"/>
          <w:szCs w:val="24"/>
        </w:rPr>
        <w:t xml:space="preserve"> </w:t>
      </w:r>
      <w:r w:rsidR="005B4C4A" w:rsidRPr="00101071">
        <w:rPr>
          <w:snapToGrid w:val="0"/>
          <w:szCs w:val="24"/>
        </w:rPr>
        <w:t>Legea 53/2003</w:t>
      </w:r>
      <w:r w:rsidR="00C50479" w:rsidRPr="00101071">
        <w:rPr>
          <w:snapToGrid w:val="0"/>
          <w:szCs w:val="24"/>
        </w:rPr>
        <w:t>-Codul Muncii</w:t>
      </w:r>
      <w:r w:rsidR="005B4C4A" w:rsidRPr="00101071">
        <w:rPr>
          <w:snapToGrid w:val="0"/>
          <w:szCs w:val="24"/>
        </w:rPr>
        <w:t xml:space="preserve"> republicata </w:t>
      </w:r>
      <w:r w:rsidR="00C50479" w:rsidRPr="00101071">
        <w:rPr>
          <w:snapToGrid w:val="0"/>
          <w:szCs w:val="24"/>
        </w:rPr>
        <w:t>cu modificarile s</w:t>
      </w:r>
      <w:r w:rsidR="00F3403E" w:rsidRPr="00101071">
        <w:rPr>
          <w:snapToGrid w:val="0"/>
          <w:szCs w:val="24"/>
        </w:rPr>
        <w:t xml:space="preserve">i completarile in vigoare la zi; </w:t>
      </w:r>
      <w:r w:rsidR="005B4C4A" w:rsidRPr="00101071">
        <w:rPr>
          <w:snapToGrid w:val="0"/>
          <w:szCs w:val="24"/>
        </w:rPr>
        <w:t>Ordinul 875/2002 privind stabilirea atributiilor medicului de medicina generala/medicina de familie cu competen</w:t>
      </w:r>
      <w:r w:rsidR="006E29A5" w:rsidRPr="00101071">
        <w:rPr>
          <w:snapToGrid w:val="0"/>
          <w:szCs w:val="24"/>
        </w:rPr>
        <w:t>ta in medicina de întreprindere si Legea  418/2014 privind statutul profesional specific al medicilor de medicina muncii.</w:t>
      </w:r>
    </w:p>
    <w:p w14:paraId="3DC521C3" w14:textId="2AD5F906" w:rsidR="005B4C4A" w:rsidRPr="00101071" w:rsidRDefault="000A640E" w:rsidP="00A677E3">
      <w:pPr>
        <w:jc w:val="both"/>
        <w:rPr>
          <w:b/>
          <w:i/>
          <w:lang w:val="ro-RO"/>
        </w:rPr>
      </w:pPr>
      <w:r w:rsidRPr="00101071">
        <w:rPr>
          <w:lang w:val="ro-RO"/>
        </w:rPr>
        <w:t>9</w:t>
      </w:r>
      <w:r w:rsidR="00C50479" w:rsidRPr="00101071">
        <w:rPr>
          <w:lang w:val="ro-RO"/>
        </w:rPr>
        <w:t>.6</w:t>
      </w:r>
      <w:r w:rsidR="005B4C4A" w:rsidRPr="00101071">
        <w:rPr>
          <w:lang w:val="ro-RO"/>
        </w:rPr>
        <w:t>.</w:t>
      </w:r>
      <w:r w:rsidR="00F3403E" w:rsidRPr="00101071">
        <w:rPr>
          <w:lang w:val="ro-RO"/>
        </w:rPr>
        <w:t xml:space="preserve"> </w:t>
      </w:r>
      <w:r w:rsidR="005B4C4A" w:rsidRPr="00101071">
        <w:rPr>
          <w:lang w:val="ro-RO"/>
        </w:rPr>
        <w:t>Prestatorul va efectua examenele medicale stab</w:t>
      </w:r>
      <w:r w:rsidR="00F3403E" w:rsidRPr="00101071">
        <w:rPr>
          <w:lang w:val="ro-RO"/>
        </w:rPr>
        <w:t>ilite pe categorii de salariati</w:t>
      </w:r>
      <w:r w:rsidR="005B4C4A" w:rsidRPr="00101071">
        <w:rPr>
          <w:lang w:val="ro-RO"/>
        </w:rPr>
        <w:t>,</w:t>
      </w:r>
      <w:r w:rsidR="000D7CD4" w:rsidRPr="00101071">
        <w:rPr>
          <w:lang w:val="ro-RO"/>
        </w:rPr>
        <w:t xml:space="preserve"> </w:t>
      </w:r>
      <w:r w:rsidR="005B4C4A" w:rsidRPr="00101071">
        <w:rPr>
          <w:lang w:val="ro-RO"/>
        </w:rPr>
        <w:t xml:space="preserve">cu personal    medical specializat atat la angajare cat si periodic </w:t>
      </w:r>
      <w:r w:rsidR="001E60CC" w:rsidRPr="00101071">
        <w:rPr>
          <w:lang w:val="ro-RO"/>
        </w:rPr>
        <w:t>(</w:t>
      </w:r>
      <w:r w:rsidR="001E60CC" w:rsidRPr="00101071">
        <w:rPr>
          <w:b/>
          <w:bCs/>
          <w:lang w:val="ro-RO"/>
        </w:rPr>
        <w:t>se vor</w:t>
      </w:r>
      <w:r w:rsidR="005B4C4A" w:rsidRPr="00101071">
        <w:rPr>
          <w:b/>
          <w:bCs/>
          <w:lang w:val="ro-RO"/>
        </w:rPr>
        <w:t xml:space="preserve"> anex</w:t>
      </w:r>
      <w:r w:rsidR="001E60CC" w:rsidRPr="00101071">
        <w:rPr>
          <w:b/>
          <w:bCs/>
          <w:lang w:val="ro-RO"/>
        </w:rPr>
        <w:t xml:space="preserve">a </w:t>
      </w:r>
      <w:r w:rsidR="005B4C4A" w:rsidRPr="00101071">
        <w:rPr>
          <w:b/>
          <w:bCs/>
          <w:lang w:val="ro-RO"/>
        </w:rPr>
        <w:t>investigatiile</w:t>
      </w:r>
      <w:r w:rsidR="001E60CC" w:rsidRPr="00101071">
        <w:rPr>
          <w:b/>
          <w:bCs/>
          <w:lang w:val="ro-RO"/>
        </w:rPr>
        <w:t xml:space="preserve"> </w:t>
      </w:r>
      <w:r w:rsidR="005B4C4A" w:rsidRPr="00101071">
        <w:rPr>
          <w:b/>
          <w:bCs/>
          <w:lang w:val="ro-RO"/>
        </w:rPr>
        <w:t>medicale obligatorii</w:t>
      </w:r>
      <w:r w:rsidR="005B4C4A" w:rsidRPr="00101071">
        <w:rPr>
          <w:b/>
          <w:i/>
          <w:lang w:val="ro-RO"/>
        </w:rPr>
        <w:t>,</w:t>
      </w:r>
      <w:r w:rsidR="00F3403E" w:rsidRPr="00101071">
        <w:rPr>
          <w:b/>
          <w:i/>
          <w:lang w:val="ro-RO"/>
        </w:rPr>
        <w:t xml:space="preserve"> </w:t>
      </w:r>
      <w:r w:rsidR="00C97AAB" w:rsidRPr="00101071">
        <w:rPr>
          <w:b/>
          <w:i/>
          <w:lang w:val="ro-RO"/>
        </w:rPr>
        <w:t xml:space="preserve">conform H.G.355/2007 </w:t>
      </w:r>
      <w:r w:rsidR="005B4C4A" w:rsidRPr="00101071">
        <w:rPr>
          <w:b/>
          <w:i/>
          <w:lang w:val="ro-RO"/>
        </w:rPr>
        <w:t>pentru</w:t>
      </w:r>
      <w:r w:rsidR="00C97AAB" w:rsidRPr="00101071">
        <w:rPr>
          <w:b/>
          <w:i/>
          <w:lang w:val="ro-RO"/>
        </w:rPr>
        <w:t xml:space="preserve"> personalul din</w:t>
      </w:r>
      <w:r w:rsidR="005B4C4A" w:rsidRPr="00101071">
        <w:rPr>
          <w:b/>
          <w:i/>
          <w:lang w:val="ro-RO"/>
        </w:rPr>
        <w:t xml:space="preserve"> st</w:t>
      </w:r>
      <w:r w:rsidR="00C97AAB" w:rsidRPr="00101071">
        <w:rPr>
          <w:b/>
          <w:i/>
          <w:lang w:val="ro-RO"/>
        </w:rPr>
        <w:t>atul de personal</w:t>
      </w:r>
      <w:r w:rsidR="00F3403E" w:rsidRPr="00101071">
        <w:rPr>
          <w:b/>
          <w:i/>
          <w:lang w:val="ro-RO"/>
        </w:rPr>
        <w:t xml:space="preserve"> al DGASPC Timis</w:t>
      </w:r>
      <w:r w:rsidR="005B4C4A" w:rsidRPr="00101071">
        <w:rPr>
          <w:b/>
          <w:i/>
          <w:lang w:val="ro-RO"/>
        </w:rPr>
        <w:t>, cu respectarea cerintelor specifice</w:t>
      </w:r>
      <w:r w:rsidR="001E60CC" w:rsidRPr="00101071">
        <w:rPr>
          <w:b/>
          <w:i/>
          <w:lang w:val="ro-RO"/>
        </w:rPr>
        <w:t>).</w:t>
      </w:r>
    </w:p>
    <w:p w14:paraId="4EAD0557" w14:textId="77777777" w:rsidR="005B4C4A" w:rsidRPr="00101071" w:rsidRDefault="000A640E" w:rsidP="00A677E3">
      <w:pPr>
        <w:jc w:val="both"/>
        <w:rPr>
          <w:lang w:val="ro-RO"/>
        </w:rPr>
      </w:pPr>
      <w:r w:rsidRPr="00101071">
        <w:rPr>
          <w:lang w:val="ro-RO"/>
        </w:rPr>
        <w:t>9</w:t>
      </w:r>
      <w:r w:rsidR="00C50479" w:rsidRPr="00101071">
        <w:rPr>
          <w:lang w:val="ro-RO"/>
        </w:rPr>
        <w:t>.7</w:t>
      </w:r>
      <w:r w:rsidR="005B4C4A" w:rsidRPr="00101071">
        <w:rPr>
          <w:lang w:val="ro-RO"/>
        </w:rPr>
        <w:t>.(1)</w:t>
      </w:r>
      <w:r w:rsidR="00F3403E" w:rsidRPr="00101071">
        <w:rPr>
          <w:lang w:val="ro-RO"/>
        </w:rPr>
        <w:t xml:space="preserve"> </w:t>
      </w:r>
      <w:r w:rsidR="005B4C4A" w:rsidRPr="00101071">
        <w:rPr>
          <w:lang w:val="ro-RO"/>
        </w:rPr>
        <w:t>Prestatorul trebuie să informeze Achizitorul cu privire la întreg personalul pe care intenţionează să-l utilizeze pentru implementarea Contractului</w:t>
      </w:r>
      <w:r w:rsidR="00F3403E" w:rsidRPr="00101071">
        <w:rPr>
          <w:lang w:val="ro-RO"/>
        </w:rPr>
        <w:t xml:space="preserve"> </w:t>
      </w:r>
      <w:r w:rsidR="005B4C4A" w:rsidRPr="00101071">
        <w:rPr>
          <w:lang w:val="ro-RO"/>
        </w:rPr>
        <w:t xml:space="preserve">(nivelul minim de pregătire, </w:t>
      </w:r>
      <w:r w:rsidR="005B4C4A" w:rsidRPr="00101071">
        <w:rPr>
          <w:lang w:val="ro-RO"/>
        </w:rPr>
        <w:lastRenderedPageBreak/>
        <w:t>calificare şi experienţă al personalului şi, acolo unde e cazul, specializarea cerută),</w:t>
      </w:r>
      <w:r w:rsidR="00F3403E" w:rsidRPr="00101071">
        <w:rPr>
          <w:lang w:val="ro-RO"/>
        </w:rPr>
        <w:t xml:space="preserve"> </w:t>
      </w:r>
      <w:r w:rsidR="005B4C4A" w:rsidRPr="00101071">
        <w:rPr>
          <w:lang w:val="ro-RO"/>
        </w:rPr>
        <w:t>cat si numele responsabilului de contract.</w:t>
      </w:r>
      <w:r w:rsidR="00F3403E" w:rsidRPr="00101071">
        <w:rPr>
          <w:lang w:val="ro-RO"/>
        </w:rPr>
        <w:t xml:space="preserve"> </w:t>
      </w:r>
      <w:r w:rsidR="005B4C4A" w:rsidRPr="00101071">
        <w:rPr>
          <w:lang w:val="ro-RO"/>
        </w:rPr>
        <w:t>Centralizatorul cu aceste persoane devine anexa la contract.</w:t>
      </w:r>
    </w:p>
    <w:p w14:paraId="5EB2A9BA" w14:textId="320788FE" w:rsidR="005B4C4A" w:rsidRPr="00101071" w:rsidRDefault="000A640E" w:rsidP="00664744">
      <w:pPr>
        <w:rPr>
          <w:lang w:val="ro-RO"/>
        </w:rPr>
      </w:pPr>
      <w:r w:rsidRPr="00101071">
        <w:rPr>
          <w:lang w:val="ro-RO"/>
        </w:rPr>
        <w:t>9</w:t>
      </w:r>
      <w:r w:rsidR="00C50479" w:rsidRPr="00101071">
        <w:rPr>
          <w:lang w:val="ro-RO"/>
        </w:rPr>
        <w:t>.7</w:t>
      </w:r>
      <w:r w:rsidR="005B4C4A" w:rsidRPr="00101071">
        <w:rPr>
          <w:lang w:val="ro-RO"/>
        </w:rPr>
        <w:t xml:space="preserve">.(2) Modificarile din anexa privind schimbarile de personal se fac </w:t>
      </w:r>
      <w:r w:rsidR="00042B23" w:rsidRPr="00101071">
        <w:rPr>
          <w:lang w:val="ro-RO"/>
        </w:rPr>
        <w:t>prin instiintarea Achizitorului</w:t>
      </w:r>
      <w:r w:rsidR="005B4C4A" w:rsidRPr="00101071">
        <w:rPr>
          <w:lang w:val="ro-RO"/>
        </w:rPr>
        <w:t>,</w:t>
      </w:r>
      <w:r w:rsidR="00F3403E" w:rsidRPr="00101071">
        <w:rPr>
          <w:lang w:val="ro-RO"/>
        </w:rPr>
        <w:t xml:space="preserve"> cu acordul scris al acestuia </w:t>
      </w:r>
      <w:r w:rsidR="005B4C4A" w:rsidRPr="00101071">
        <w:rPr>
          <w:lang w:val="ro-RO"/>
        </w:rPr>
        <w:t>(înlocuitorul trebuie să deţi</w:t>
      </w:r>
      <w:r w:rsidR="00042B23" w:rsidRPr="00101071">
        <w:rPr>
          <w:lang w:val="ro-RO"/>
        </w:rPr>
        <w:t xml:space="preserve">nă cel puţin aceeaşi experienţă şi </w:t>
      </w:r>
      <w:r w:rsidR="005B4C4A" w:rsidRPr="00101071">
        <w:rPr>
          <w:lang w:val="ro-RO"/>
        </w:rPr>
        <w:t>calificare</w:t>
      </w:r>
      <w:r w:rsidR="00042B23" w:rsidRPr="00101071">
        <w:rPr>
          <w:lang w:val="ro-RO"/>
        </w:rPr>
        <w:t>)</w:t>
      </w:r>
      <w:r w:rsidR="00F3403E" w:rsidRPr="00101071">
        <w:rPr>
          <w:lang w:val="ro-RO"/>
        </w:rPr>
        <w:t>.</w:t>
      </w:r>
      <w:r w:rsidR="005B4C4A" w:rsidRPr="00101071">
        <w:rPr>
          <w:lang w:val="ro-RO"/>
        </w:rPr>
        <w:t xml:space="preserve">                                                                                                                                         </w:t>
      </w:r>
      <w:r w:rsidRPr="00101071">
        <w:rPr>
          <w:lang w:val="ro-RO"/>
        </w:rPr>
        <w:t xml:space="preserve">                               9</w:t>
      </w:r>
      <w:r w:rsidR="00C50479" w:rsidRPr="00101071">
        <w:rPr>
          <w:lang w:val="ro-RO"/>
        </w:rPr>
        <w:t>.8</w:t>
      </w:r>
      <w:r w:rsidR="005B4C4A" w:rsidRPr="00101071">
        <w:rPr>
          <w:lang w:val="ro-RO"/>
        </w:rPr>
        <w:t>.</w:t>
      </w:r>
      <w:r w:rsidR="00F3403E" w:rsidRPr="00101071">
        <w:rPr>
          <w:lang w:val="ro-RO"/>
        </w:rPr>
        <w:t xml:space="preserve"> </w:t>
      </w:r>
      <w:r w:rsidR="005B4C4A" w:rsidRPr="00101071">
        <w:rPr>
          <w:lang w:val="ro-RO"/>
        </w:rPr>
        <w:t>Prestatorul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întocmit de către achizitor.</w:t>
      </w:r>
    </w:p>
    <w:p w14:paraId="661F497E" w14:textId="77777777" w:rsidR="00664744" w:rsidRPr="00101071" w:rsidRDefault="00664744" w:rsidP="00664744">
      <w:pPr>
        <w:rPr>
          <w:lang w:val="ro-RO"/>
        </w:rPr>
      </w:pPr>
    </w:p>
    <w:p w14:paraId="61153E04" w14:textId="64A60C91" w:rsidR="005B4C4A" w:rsidRPr="00101071" w:rsidRDefault="000A640E" w:rsidP="00A677E3">
      <w:pPr>
        <w:pStyle w:val="DefaultText"/>
        <w:jc w:val="both"/>
        <w:rPr>
          <w:b/>
          <w:szCs w:val="24"/>
        </w:rPr>
      </w:pPr>
      <w:r w:rsidRPr="00101071">
        <w:rPr>
          <w:b/>
          <w:i/>
          <w:szCs w:val="24"/>
        </w:rPr>
        <w:t>Articol 10</w:t>
      </w:r>
      <w:r w:rsidR="00810D8E" w:rsidRPr="00101071">
        <w:rPr>
          <w:b/>
          <w:szCs w:val="24"/>
        </w:rPr>
        <w:t xml:space="preserve">. </w:t>
      </w:r>
      <w:r w:rsidR="00DA0916" w:rsidRPr="00101071">
        <w:rPr>
          <w:b/>
          <w:i/>
          <w:szCs w:val="24"/>
        </w:rPr>
        <w:t>Obligaţiile A</w:t>
      </w:r>
      <w:r w:rsidR="005B4C4A" w:rsidRPr="00101071">
        <w:rPr>
          <w:b/>
          <w:i/>
          <w:szCs w:val="24"/>
        </w:rPr>
        <w:t>chizitorului</w:t>
      </w:r>
    </w:p>
    <w:p w14:paraId="06F904D6" w14:textId="77777777" w:rsidR="005B4C4A" w:rsidRPr="00101071" w:rsidRDefault="000A640E" w:rsidP="00A677E3">
      <w:pPr>
        <w:tabs>
          <w:tab w:val="num" w:pos="792"/>
        </w:tabs>
        <w:ind w:right="1"/>
        <w:jc w:val="both"/>
        <w:rPr>
          <w:lang w:val="ro-RO"/>
        </w:rPr>
      </w:pPr>
      <w:bookmarkStart w:id="1" w:name="_Toc185742698"/>
      <w:r w:rsidRPr="00101071">
        <w:rPr>
          <w:lang w:val="ro-RO"/>
        </w:rPr>
        <w:t>10</w:t>
      </w:r>
      <w:r w:rsidR="005B4C4A" w:rsidRPr="00101071">
        <w:rPr>
          <w:lang w:val="ro-RO"/>
        </w:rPr>
        <w:t>.1. Achiz</w:t>
      </w:r>
      <w:r w:rsidR="00501CB4" w:rsidRPr="00101071">
        <w:rPr>
          <w:lang w:val="ro-RO"/>
        </w:rPr>
        <w:t>itorul se obligă să verifice</w:t>
      </w:r>
      <w:r w:rsidR="005B4C4A" w:rsidRPr="00101071">
        <w:rPr>
          <w:lang w:val="ro-RO"/>
        </w:rPr>
        <w:t xml:space="preserve"> serviciile prestate cu respectarea cerintelor  prevazute in caietul de sarcini si in conformitate cu prevederile art.1</w:t>
      </w:r>
      <w:r w:rsidR="00E67495" w:rsidRPr="00101071">
        <w:rPr>
          <w:lang w:val="ro-RO"/>
        </w:rPr>
        <w:t>3</w:t>
      </w:r>
      <w:r w:rsidR="005B4C4A" w:rsidRPr="00101071">
        <w:rPr>
          <w:lang w:val="ro-RO"/>
        </w:rPr>
        <w:t>.</w:t>
      </w:r>
    </w:p>
    <w:p w14:paraId="1A3B3001" w14:textId="77777777" w:rsidR="00C97AAB" w:rsidRPr="00101071" w:rsidRDefault="000A640E" w:rsidP="00A677E3">
      <w:pPr>
        <w:pStyle w:val="NoSpacing"/>
        <w:jc w:val="both"/>
        <w:rPr>
          <w:rFonts w:ascii="Times New Roman" w:hAnsi="Times New Roman"/>
          <w:sz w:val="24"/>
          <w:szCs w:val="24"/>
        </w:rPr>
      </w:pPr>
      <w:r w:rsidRPr="00101071">
        <w:rPr>
          <w:rFonts w:ascii="Times New Roman" w:hAnsi="Times New Roman"/>
          <w:sz w:val="24"/>
          <w:szCs w:val="24"/>
        </w:rPr>
        <w:t>10</w:t>
      </w:r>
      <w:r w:rsidR="005B4C4A" w:rsidRPr="00101071">
        <w:rPr>
          <w:rFonts w:ascii="Times New Roman" w:hAnsi="Times New Roman"/>
          <w:sz w:val="24"/>
          <w:szCs w:val="24"/>
        </w:rPr>
        <w:t xml:space="preserve">.2. </w:t>
      </w:r>
      <w:r w:rsidR="00C97AAB" w:rsidRPr="00101071">
        <w:rPr>
          <w:rFonts w:ascii="Times New Roman" w:hAnsi="Times New Roman"/>
          <w:sz w:val="24"/>
          <w:szCs w:val="24"/>
        </w:rPr>
        <w:t xml:space="preserve">Achizitorul se obligă să plătească serviciile </w:t>
      </w:r>
      <w:r w:rsidR="00C97AAB" w:rsidRPr="00101071">
        <w:rPr>
          <w:rFonts w:ascii="Times New Roman" w:hAnsi="Times New Roman"/>
          <w:color w:val="000000"/>
          <w:sz w:val="24"/>
          <w:szCs w:val="24"/>
        </w:rPr>
        <w:t xml:space="preserve">către Prestator în termenul de </w:t>
      </w:r>
      <w:r w:rsidR="00C97AAB" w:rsidRPr="00101071">
        <w:rPr>
          <w:rFonts w:ascii="Times New Roman" w:hAnsi="Times New Roman"/>
          <w:color w:val="000000"/>
          <w:sz w:val="24"/>
          <w:szCs w:val="24"/>
          <w:shd w:val="clear" w:color="auto" w:fill="FFFFFF"/>
        </w:rPr>
        <w:t>30 de zile de la data prestarii, dacă data primirii facturii ori a unei cereri echivalente de plată este incertă sau anterioară prestării serviciilor.</w:t>
      </w:r>
    </w:p>
    <w:p w14:paraId="6BAD5AEC" w14:textId="77777777" w:rsidR="005B4C4A" w:rsidRPr="00101071" w:rsidRDefault="000A640E" w:rsidP="00A677E3">
      <w:pPr>
        <w:tabs>
          <w:tab w:val="num" w:pos="792"/>
        </w:tabs>
        <w:ind w:right="1"/>
        <w:jc w:val="both"/>
        <w:rPr>
          <w:lang w:val="ro-RO"/>
        </w:rPr>
      </w:pPr>
      <w:r w:rsidRPr="00101071">
        <w:rPr>
          <w:lang w:val="ro-RO"/>
        </w:rPr>
        <w:t>10</w:t>
      </w:r>
      <w:r w:rsidR="005B4C4A" w:rsidRPr="00101071">
        <w:rPr>
          <w:lang w:val="ro-RO"/>
        </w:rPr>
        <w:t>.3. Achizitorul se obligă să pună la dispoziţia prestatorului orice facilităţi şi/sau informaţii pe care acesta le-a cerut</w:t>
      </w:r>
      <w:r w:rsidR="00A82241" w:rsidRPr="00101071">
        <w:rPr>
          <w:lang w:val="ro-RO"/>
        </w:rPr>
        <w:t xml:space="preserve"> în propunerea tehnică şi pe </w:t>
      </w:r>
      <w:r w:rsidR="005B4C4A" w:rsidRPr="00101071">
        <w:rPr>
          <w:lang w:val="ro-RO"/>
        </w:rPr>
        <w:t>care le consideră necesare îndeplinirii contractului.</w:t>
      </w:r>
    </w:p>
    <w:p w14:paraId="7485F14A" w14:textId="59536314" w:rsidR="00DA0916" w:rsidRPr="00101071" w:rsidRDefault="000A640E" w:rsidP="00A677E3">
      <w:pPr>
        <w:pStyle w:val="DefaultText"/>
        <w:jc w:val="both"/>
        <w:rPr>
          <w:bCs/>
          <w:iCs/>
          <w:szCs w:val="24"/>
          <w:lang w:val="it-IT"/>
        </w:rPr>
      </w:pPr>
      <w:r w:rsidRPr="00101071">
        <w:rPr>
          <w:szCs w:val="24"/>
        </w:rPr>
        <w:t>10</w:t>
      </w:r>
      <w:r w:rsidR="00DA0916" w:rsidRPr="00101071">
        <w:rPr>
          <w:szCs w:val="24"/>
        </w:rPr>
        <w:t xml:space="preserve">.4. </w:t>
      </w:r>
      <w:r w:rsidR="00DA0916" w:rsidRPr="00101071">
        <w:rPr>
          <w:bCs/>
          <w:iCs/>
          <w:szCs w:val="24"/>
          <w:lang w:val="it-IT"/>
        </w:rPr>
        <w:t>Achizitorul nu va interveni prin niciun mijloc in influentarea activitatii medicale, continutului acesteia, concluziilor si masurilor medicale stabilite.</w:t>
      </w:r>
    </w:p>
    <w:p w14:paraId="6F0CDD37" w14:textId="77777777" w:rsidR="00664744" w:rsidRPr="00101071" w:rsidRDefault="00664744" w:rsidP="00A677E3">
      <w:pPr>
        <w:pStyle w:val="DefaultText"/>
        <w:jc w:val="both"/>
        <w:rPr>
          <w:bCs/>
          <w:iCs/>
          <w:szCs w:val="24"/>
          <w:lang w:val="it-IT"/>
        </w:rPr>
      </w:pPr>
    </w:p>
    <w:bookmarkEnd w:id="1"/>
    <w:p w14:paraId="3271D2D9" w14:textId="76F16D65" w:rsidR="005B4C4A" w:rsidRPr="00101071" w:rsidRDefault="000A640E" w:rsidP="00A677E3">
      <w:pPr>
        <w:pStyle w:val="DefaultText"/>
        <w:jc w:val="both"/>
        <w:rPr>
          <w:b/>
          <w:szCs w:val="24"/>
        </w:rPr>
      </w:pPr>
      <w:r w:rsidRPr="00101071">
        <w:rPr>
          <w:b/>
          <w:i/>
          <w:szCs w:val="24"/>
        </w:rPr>
        <w:t>Articol 11</w:t>
      </w:r>
      <w:r w:rsidR="00810D8E" w:rsidRPr="00101071">
        <w:rPr>
          <w:b/>
          <w:szCs w:val="24"/>
        </w:rPr>
        <w:t xml:space="preserve">. </w:t>
      </w:r>
      <w:r w:rsidR="005B4C4A" w:rsidRPr="00101071">
        <w:rPr>
          <w:b/>
          <w:i/>
          <w:szCs w:val="24"/>
        </w:rPr>
        <w:t xml:space="preserve">Sancţiuni pentru neîndeplinirea culpabilă a obligaţiilor </w:t>
      </w:r>
    </w:p>
    <w:p w14:paraId="53B29C02" w14:textId="72394708" w:rsidR="00AC259F" w:rsidRPr="00101071" w:rsidRDefault="000A640E" w:rsidP="00A677E3">
      <w:pPr>
        <w:suppressAutoHyphens/>
        <w:jc w:val="both"/>
        <w:rPr>
          <w:lang w:val="ro-RO" w:eastAsia="ar-SA"/>
        </w:rPr>
      </w:pPr>
      <w:r w:rsidRPr="00101071">
        <w:rPr>
          <w:lang w:val="fr-FR" w:eastAsia="ar-SA"/>
        </w:rPr>
        <w:t>11</w:t>
      </w:r>
      <w:r w:rsidR="00AC259F" w:rsidRPr="00101071">
        <w:rPr>
          <w:lang w:val="fr-FR" w:eastAsia="ar-SA"/>
        </w:rPr>
        <w:t>.1</w:t>
      </w:r>
      <w:r w:rsidR="00AC259F" w:rsidRPr="00101071">
        <w:rPr>
          <w:lang w:val="ro-RO" w:eastAsia="ar-SA"/>
        </w:rPr>
        <w:t xml:space="preserve"> – În cazul în care, din vina sa exclusivă, furnizorul nu reuşeşte să-şi îndeplinească obligaţiile asumate, atunci achizitorul are dreptul de</w:t>
      </w:r>
      <w:r w:rsidR="00B10C14" w:rsidRPr="00101071">
        <w:rPr>
          <w:lang w:val="ro-RO" w:eastAsia="ar-SA"/>
        </w:rPr>
        <w:t xml:space="preserve"> </w:t>
      </w:r>
      <w:r w:rsidR="00AC259F" w:rsidRPr="00101071">
        <w:rPr>
          <w:lang w:val="ro-RO" w:eastAsia="ar-SA"/>
        </w:rPr>
        <w:t xml:space="preserve">a deduce din preţul contractului, penalităţi de 0,05% </w:t>
      </w:r>
      <w:r w:rsidR="00AC259F" w:rsidRPr="00101071">
        <w:rPr>
          <w:lang w:val="ro-RO"/>
        </w:rPr>
        <w:t>pentru fiecare zi de intarziere, din preţul contractului ramas de executat.</w:t>
      </w:r>
    </w:p>
    <w:p w14:paraId="0617D604" w14:textId="77777777" w:rsidR="00AC259F" w:rsidRPr="00101071" w:rsidRDefault="000A640E" w:rsidP="00A677E3">
      <w:pPr>
        <w:widowControl w:val="0"/>
        <w:suppressAutoHyphens/>
        <w:autoSpaceDE w:val="0"/>
        <w:autoSpaceDN w:val="0"/>
        <w:adjustRightInd w:val="0"/>
        <w:jc w:val="both"/>
        <w:rPr>
          <w:lang w:val="es-NI" w:eastAsia="ar-SA"/>
        </w:rPr>
      </w:pPr>
      <w:r w:rsidRPr="00101071">
        <w:rPr>
          <w:lang w:val="es-NI" w:eastAsia="ar-SA"/>
        </w:rPr>
        <w:t>11</w:t>
      </w:r>
      <w:r w:rsidR="00AC259F" w:rsidRPr="00101071">
        <w:rPr>
          <w:lang w:val="es-NI" w:eastAsia="ar-SA"/>
        </w:rPr>
        <w:t>.2 – În cazul în care achizitorul nu îşi onorează obligaţiile asumate, atunci acestuia îi revine obligaţia de a plăti, penalităţi de 0,05%</w:t>
      </w:r>
      <w:r w:rsidR="00AC259F" w:rsidRPr="00101071">
        <w:rPr>
          <w:lang w:val="es-NI"/>
        </w:rPr>
        <w:t xml:space="preserve"> pentru fiecare zi de intarziere, din plata neefectuată.</w:t>
      </w:r>
    </w:p>
    <w:p w14:paraId="5B7A1066" w14:textId="77777777" w:rsidR="00AC259F" w:rsidRPr="00101071" w:rsidRDefault="000A640E" w:rsidP="00A677E3">
      <w:pPr>
        <w:pStyle w:val="DefaultText"/>
        <w:jc w:val="both"/>
        <w:rPr>
          <w:szCs w:val="24"/>
        </w:rPr>
      </w:pPr>
      <w:r w:rsidRPr="00101071">
        <w:rPr>
          <w:szCs w:val="24"/>
        </w:rPr>
        <w:t>11</w:t>
      </w:r>
      <w:r w:rsidR="00AC259F" w:rsidRPr="00101071">
        <w:rPr>
          <w:szCs w:val="24"/>
        </w:rPr>
        <w:t>.3 – Nerespectarea de catre una dintre parti a obligatiilor prevazute in prezentul contract da dreptul partii lezate sa considere contractul reziliat de plin drept fara nicio alta formalitate si fara nicio alta procedura judiciara sau extrajudiciara.</w:t>
      </w:r>
    </w:p>
    <w:p w14:paraId="13064134" w14:textId="009EB536" w:rsidR="004D6B15" w:rsidRPr="00101071" w:rsidRDefault="000A640E" w:rsidP="00A677E3">
      <w:pPr>
        <w:pStyle w:val="DefaultText"/>
        <w:jc w:val="both"/>
        <w:rPr>
          <w:szCs w:val="24"/>
        </w:rPr>
      </w:pPr>
      <w:r w:rsidRPr="00101071">
        <w:rPr>
          <w:szCs w:val="24"/>
        </w:rPr>
        <w:t>11</w:t>
      </w:r>
      <w:r w:rsidR="00AC259F" w:rsidRPr="00101071">
        <w:rPr>
          <w:szCs w:val="24"/>
        </w:rPr>
        <w:t>.4 – Achizitorul îşi rezervă dreptul de a renunţa oricand la contract, printr-o no</w:t>
      </w:r>
      <w:r w:rsidR="00501CB4" w:rsidRPr="00101071">
        <w:rPr>
          <w:szCs w:val="24"/>
        </w:rPr>
        <w:t>tificare scrisă adresată prestato</w:t>
      </w:r>
      <w:r w:rsidR="00AC259F" w:rsidRPr="00101071">
        <w:rPr>
          <w:szCs w:val="24"/>
        </w:rPr>
        <w:t>rului, fără nicio compensaţie, din momentul in care intra sub incidenta  Legii nr.85/2014 privind procedurile de prevenire a insolventei si de insolventa, cu modificarile si completarile ulterioare, cu condiţia ca această renuntare să nu prejudicieze sau să afecteze dreptul la acţiune</w:t>
      </w:r>
      <w:r w:rsidR="00501CB4" w:rsidRPr="00101071">
        <w:rPr>
          <w:szCs w:val="24"/>
        </w:rPr>
        <w:t xml:space="preserve"> sau despăgubire pentru prestator. In acest caz, prestat</w:t>
      </w:r>
      <w:r w:rsidR="00AC259F" w:rsidRPr="00101071">
        <w:rPr>
          <w:szCs w:val="24"/>
        </w:rPr>
        <w:t>orul are dreptul de a pretinde numai plata cor</w:t>
      </w:r>
      <w:r w:rsidR="00501CB4" w:rsidRPr="00101071">
        <w:rPr>
          <w:szCs w:val="24"/>
        </w:rPr>
        <w:t xml:space="preserve">espunzatoare pentru partea din </w:t>
      </w:r>
      <w:r w:rsidR="00AC259F" w:rsidRPr="00101071">
        <w:rPr>
          <w:szCs w:val="24"/>
        </w:rPr>
        <w:t>contract executata pâna la data denunţării unilaterale a contractului.</w:t>
      </w:r>
    </w:p>
    <w:p w14:paraId="639A7ED4" w14:textId="77777777" w:rsidR="00664744" w:rsidRPr="00101071" w:rsidRDefault="00664744" w:rsidP="00A677E3">
      <w:pPr>
        <w:pStyle w:val="DefaultText"/>
        <w:jc w:val="both"/>
        <w:rPr>
          <w:szCs w:val="24"/>
        </w:rPr>
      </w:pPr>
    </w:p>
    <w:p w14:paraId="0AD8DA4C" w14:textId="74306001" w:rsidR="005B4C4A" w:rsidRPr="00101071" w:rsidRDefault="00DA0916" w:rsidP="00A677E3">
      <w:pPr>
        <w:widowControl w:val="0"/>
        <w:autoSpaceDE w:val="0"/>
        <w:autoSpaceDN w:val="0"/>
        <w:adjustRightInd w:val="0"/>
        <w:jc w:val="both"/>
        <w:rPr>
          <w:b/>
          <w:bCs/>
          <w:i/>
          <w:iCs/>
          <w:lang w:val="pt-BR"/>
        </w:rPr>
      </w:pPr>
      <w:r w:rsidRPr="00101071">
        <w:rPr>
          <w:b/>
          <w:bCs/>
          <w:i/>
          <w:iCs/>
          <w:lang w:val="pt-BR"/>
        </w:rPr>
        <w:t>Articol 12</w:t>
      </w:r>
      <w:r w:rsidR="00810D8E" w:rsidRPr="00101071">
        <w:rPr>
          <w:b/>
          <w:bCs/>
          <w:i/>
          <w:iCs/>
          <w:lang w:val="pt-BR"/>
        </w:rPr>
        <w:t xml:space="preserve">. </w:t>
      </w:r>
      <w:r w:rsidRPr="00101071">
        <w:rPr>
          <w:b/>
          <w:bCs/>
          <w:i/>
          <w:iCs/>
          <w:lang w:val="pt-BR"/>
        </w:rPr>
        <w:t>Incepere</w:t>
      </w:r>
      <w:r w:rsidR="005B4C4A" w:rsidRPr="00101071">
        <w:rPr>
          <w:b/>
          <w:bCs/>
          <w:i/>
          <w:iCs/>
          <w:lang w:val="pt-BR"/>
        </w:rPr>
        <w:t>,</w:t>
      </w:r>
      <w:r w:rsidRPr="00101071">
        <w:rPr>
          <w:b/>
          <w:bCs/>
          <w:i/>
          <w:iCs/>
          <w:lang w:val="pt-BR"/>
        </w:rPr>
        <w:t xml:space="preserve"> finalizari</w:t>
      </w:r>
      <w:r w:rsidR="005B4C4A" w:rsidRPr="00101071">
        <w:rPr>
          <w:b/>
          <w:bCs/>
          <w:i/>
          <w:iCs/>
          <w:lang w:val="pt-BR"/>
        </w:rPr>
        <w:t>,</w:t>
      </w:r>
      <w:r w:rsidRPr="00101071">
        <w:rPr>
          <w:b/>
          <w:bCs/>
          <w:i/>
          <w:iCs/>
          <w:lang w:val="pt-BR"/>
        </w:rPr>
        <w:t xml:space="preserve"> </w:t>
      </w:r>
      <w:r w:rsidR="005B4C4A" w:rsidRPr="00101071">
        <w:rPr>
          <w:b/>
          <w:bCs/>
          <w:i/>
          <w:iCs/>
          <w:lang w:val="pt-BR"/>
        </w:rPr>
        <w:t>intarzieri,</w:t>
      </w:r>
      <w:r w:rsidRPr="00101071">
        <w:rPr>
          <w:b/>
          <w:bCs/>
          <w:i/>
          <w:iCs/>
          <w:lang w:val="pt-BR"/>
        </w:rPr>
        <w:t xml:space="preserve"> </w:t>
      </w:r>
      <w:r w:rsidR="005B4C4A" w:rsidRPr="00101071">
        <w:rPr>
          <w:b/>
          <w:bCs/>
          <w:i/>
          <w:iCs/>
          <w:lang w:val="pt-BR"/>
        </w:rPr>
        <w:t>sistare</w:t>
      </w:r>
    </w:p>
    <w:p w14:paraId="3C3B5D77" w14:textId="70960216" w:rsidR="005B4C4A" w:rsidRPr="00101071" w:rsidRDefault="005B4C4A" w:rsidP="00A677E3">
      <w:pPr>
        <w:widowControl w:val="0"/>
        <w:autoSpaceDE w:val="0"/>
        <w:autoSpaceDN w:val="0"/>
        <w:adjustRightInd w:val="0"/>
        <w:jc w:val="both"/>
        <w:rPr>
          <w:lang w:val="it-IT"/>
        </w:rPr>
      </w:pPr>
      <w:r w:rsidRPr="00101071">
        <w:rPr>
          <w:lang w:val="it-IT"/>
        </w:rPr>
        <w:t>1</w:t>
      </w:r>
      <w:r w:rsidR="00610031" w:rsidRPr="00101071">
        <w:rPr>
          <w:lang w:val="it-IT"/>
        </w:rPr>
        <w:t>2</w:t>
      </w:r>
      <w:r w:rsidRPr="00101071">
        <w:rPr>
          <w:lang w:val="it-IT"/>
        </w:rPr>
        <w:t>.1.</w:t>
      </w:r>
      <w:r w:rsidR="0005012F" w:rsidRPr="00101071">
        <w:rPr>
          <w:lang w:val="it-IT"/>
        </w:rPr>
        <w:t xml:space="preserve"> </w:t>
      </w:r>
      <w:r w:rsidR="007B5FB9" w:rsidRPr="00101071">
        <w:rPr>
          <w:lang w:val="it-IT"/>
        </w:rPr>
        <w:t>Prestarea serviciilor in baza contractului trebuie finalizata in termenul convenit la art.6.1 respectiv pana la data de 31.12.20</w:t>
      </w:r>
      <w:r w:rsidR="00182659" w:rsidRPr="00101071">
        <w:rPr>
          <w:lang w:val="it-IT"/>
        </w:rPr>
        <w:t>2</w:t>
      </w:r>
      <w:r w:rsidR="00EC6E95">
        <w:rPr>
          <w:lang w:val="it-IT"/>
        </w:rPr>
        <w:t>6</w:t>
      </w:r>
      <w:r w:rsidR="007B5FB9" w:rsidRPr="00101071">
        <w:rPr>
          <w:lang w:val="it-IT"/>
        </w:rPr>
        <w:t>.</w:t>
      </w:r>
    </w:p>
    <w:p w14:paraId="4C7D7F7D" w14:textId="77777777" w:rsidR="007B5FB9" w:rsidRPr="00101071" w:rsidRDefault="00610031" w:rsidP="00A677E3">
      <w:pPr>
        <w:pStyle w:val="DefaultText"/>
        <w:jc w:val="both"/>
        <w:rPr>
          <w:szCs w:val="24"/>
        </w:rPr>
      </w:pPr>
      <w:r w:rsidRPr="00101071">
        <w:rPr>
          <w:szCs w:val="24"/>
          <w:lang w:val="it-IT"/>
        </w:rPr>
        <w:t>12</w:t>
      </w:r>
      <w:r w:rsidR="005B4C4A" w:rsidRPr="00101071">
        <w:rPr>
          <w:szCs w:val="24"/>
          <w:lang w:val="it-IT"/>
        </w:rPr>
        <w:t>.2</w:t>
      </w:r>
      <w:r w:rsidR="007B5FB9" w:rsidRPr="00101071">
        <w:rPr>
          <w:szCs w:val="24"/>
          <w:lang w:val="it-IT"/>
        </w:rPr>
        <w:t xml:space="preserve">. </w:t>
      </w:r>
      <w:r w:rsidR="007B5FB9" w:rsidRPr="00101071">
        <w:rPr>
          <w:szCs w:val="24"/>
        </w:rPr>
        <w:t xml:space="preserve">În cazul în care: </w:t>
      </w:r>
    </w:p>
    <w:p w14:paraId="0590AF69" w14:textId="77777777" w:rsidR="007B5FB9" w:rsidRPr="00101071" w:rsidRDefault="007B5FB9" w:rsidP="00A677E3">
      <w:pPr>
        <w:pStyle w:val="DefaultText"/>
        <w:ind w:firstLine="360"/>
        <w:jc w:val="both"/>
        <w:rPr>
          <w:szCs w:val="24"/>
        </w:rPr>
      </w:pPr>
      <w:r w:rsidRPr="00101071">
        <w:rPr>
          <w:szCs w:val="24"/>
        </w:rPr>
        <w:t xml:space="preserve">a) orice motive de întârziere, </w:t>
      </w:r>
      <w:r w:rsidR="0005012F" w:rsidRPr="00101071">
        <w:rPr>
          <w:szCs w:val="24"/>
        </w:rPr>
        <w:t>ce nu se datorează Prestatorului</w:t>
      </w:r>
      <w:r w:rsidRPr="00101071">
        <w:rPr>
          <w:szCs w:val="24"/>
        </w:rPr>
        <w:t>, sau</w:t>
      </w:r>
    </w:p>
    <w:p w14:paraId="1AA6102F" w14:textId="77777777" w:rsidR="007B5FB9" w:rsidRPr="00101071" w:rsidRDefault="007B5FB9" w:rsidP="00A677E3">
      <w:pPr>
        <w:pStyle w:val="DefaultText"/>
        <w:ind w:firstLine="360"/>
        <w:jc w:val="both"/>
        <w:rPr>
          <w:szCs w:val="24"/>
        </w:rPr>
      </w:pPr>
      <w:r w:rsidRPr="00101071">
        <w:rPr>
          <w:szCs w:val="24"/>
        </w:rPr>
        <w:t>b) alte circumstanţe susceptibile de a surveni, altfel decât prin încălcare</w:t>
      </w:r>
      <w:r w:rsidR="0005012F" w:rsidRPr="00101071">
        <w:rPr>
          <w:szCs w:val="24"/>
        </w:rPr>
        <w:t>a contractului de către Prestator, îndreptăţesc Prestatorul</w:t>
      </w:r>
      <w:r w:rsidRPr="00101071">
        <w:rPr>
          <w:szCs w:val="24"/>
        </w:rPr>
        <w:t xml:space="preserve"> de a solicita pr</w:t>
      </w:r>
      <w:r w:rsidR="0005012F" w:rsidRPr="00101071">
        <w:rPr>
          <w:szCs w:val="24"/>
        </w:rPr>
        <w:t xml:space="preserve">elungirea perioadei de prestare a serviciilor </w:t>
      </w:r>
      <w:r w:rsidRPr="00101071">
        <w:rPr>
          <w:szCs w:val="24"/>
        </w:rPr>
        <w:t>atunci partile pot revizui, de co</w:t>
      </w:r>
      <w:r w:rsidR="0005012F" w:rsidRPr="00101071">
        <w:rPr>
          <w:szCs w:val="24"/>
        </w:rPr>
        <w:t>mun acord, perioada de prestare a serviciilor</w:t>
      </w:r>
      <w:r w:rsidRPr="00101071">
        <w:rPr>
          <w:szCs w:val="24"/>
        </w:rPr>
        <w:t xml:space="preserve"> si pot semna un act aditional.</w:t>
      </w:r>
    </w:p>
    <w:p w14:paraId="6FC7A806" w14:textId="77777777" w:rsidR="007B5FB9" w:rsidRPr="00101071" w:rsidRDefault="00610031" w:rsidP="00A677E3">
      <w:pPr>
        <w:pStyle w:val="DefaultText"/>
        <w:jc w:val="both"/>
        <w:rPr>
          <w:szCs w:val="24"/>
        </w:rPr>
      </w:pPr>
      <w:r w:rsidRPr="00101071">
        <w:rPr>
          <w:szCs w:val="24"/>
        </w:rPr>
        <w:t>12</w:t>
      </w:r>
      <w:r w:rsidR="00501CB4" w:rsidRPr="00101071">
        <w:rPr>
          <w:szCs w:val="24"/>
        </w:rPr>
        <w:t xml:space="preserve">.3 – Orice modificare </w:t>
      </w:r>
      <w:r w:rsidR="007B5FB9" w:rsidRPr="00101071">
        <w:rPr>
          <w:szCs w:val="24"/>
        </w:rPr>
        <w:t>a</w:t>
      </w:r>
      <w:r w:rsidR="00501CB4" w:rsidRPr="00101071">
        <w:rPr>
          <w:szCs w:val="24"/>
        </w:rPr>
        <w:t xml:space="preserve"> </w:t>
      </w:r>
      <w:r w:rsidR="0005012F" w:rsidRPr="00101071">
        <w:rPr>
          <w:szCs w:val="24"/>
        </w:rPr>
        <w:t xml:space="preserve">datei/perioadei privind prestarea </w:t>
      </w:r>
      <w:r w:rsidR="007B5FB9" w:rsidRPr="00101071">
        <w:rPr>
          <w:szCs w:val="24"/>
        </w:rPr>
        <w:t>asumata  in prezentul contract se face cu acordul partilor, prin act aditional.</w:t>
      </w:r>
    </w:p>
    <w:p w14:paraId="5985DCEC" w14:textId="57611064" w:rsidR="007B5FB9" w:rsidRDefault="00610031" w:rsidP="00A677E3">
      <w:pPr>
        <w:pStyle w:val="DefaultText"/>
        <w:jc w:val="both"/>
        <w:rPr>
          <w:szCs w:val="24"/>
        </w:rPr>
      </w:pPr>
      <w:r w:rsidRPr="00101071">
        <w:rPr>
          <w:szCs w:val="24"/>
        </w:rPr>
        <w:lastRenderedPageBreak/>
        <w:t>12</w:t>
      </w:r>
      <w:r w:rsidR="007B5FB9" w:rsidRPr="00101071">
        <w:rPr>
          <w:szCs w:val="24"/>
        </w:rPr>
        <w:t>.4 – În afara cazului în care Achizitorul este de acord cu o prelungire a termenului de furnizare, orice întârziere</w:t>
      </w:r>
      <w:r w:rsidR="0005012F" w:rsidRPr="00101071">
        <w:rPr>
          <w:szCs w:val="24"/>
        </w:rPr>
        <w:t xml:space="preserve"> în îndeplinirea contractului acorda</w:t>
      </w:r>
      <w:r w:rsidR="007B5FB9" w:rsidRPr="00101071">
        <w:rPr>
          <w:szCs w:val="24"/>
        </w:rPr>
        <w:t xml:space="preserve"> dreptul Achizitorului de a </w:t>
      </w:r>
      <w:r w:rsidR="0005012F" w:rsidRPr="00101071">
        <w:rPr>
          <w:szCs w:val="24"/>
        </w:rPr>
        <w:t>solicita penalităţi Prestatorului</w:t>
      </w:r>
      <w:r w:rsidR="007B5FB9" w:rsidRPr="00101071">
        <w:rPr>
          <w:szCs w:val="24"/>
        </w:rPr>
        <w:t>.</w:t>
      </w:r>
    </w:p>
    <w:p w14:paraId="34CD0217" w14:textId="77777777" w:rsidR="00101071" w:rsidRPr="00101071" w:rsidRDefault="00101071" w:rsidP="00A677E3">
      <w:pPr>
        <w:pStyle w:val="DefaultText"/>
        <w:jc w:val="both"/>
        <w:rPr>
          <w:szCs w:val="24"/>
        </w:rPr>
      </w:pPr>
    </w:p>
    <w:p w14:paraId="41BEB740" w14:textId="77777777" w:rsidR="00664744" w:rsidRPr="00101071" w:rsidRDefault="00664744" w:rsidP="00A677E3">
      <w:pPr>
        <w:pStyle w:val="DefaultText"/>
        <w:jc w:val="both"/>
        <w:rPr>
          <w:szCs w:val="24"/>
        </w:rPr>
      </w:pPr>
    </w:p>
    <w:p w14:paraId="68087109" w14:textId="2432E540" w:rsidR="00610031" w:rsidRPr="00101071" w:rsidRDefault="0005012F" w:rsidP="00A677E3">
      <w:pPr>
        <w:pStyle w:val="DefaultText"/>
        <w:jc w:val="both"/>
        <w:rPr>
          <w:b/>
          <w:i/>
          <w:szCs w:val="24"/>
          <w:lang w:val="it-IT"/>
        </w:rPr>
      </w:pPr>
      <w:r w:rsidRPr="00101071">
        <w:rPr>
          <w:b/>
          <w:i/>
          <w:szCs w:val="24"/>
          <w:lang w:val="it-IT"/>
        </w:rPr>
        <w:t>Articol 13</w:t>
      </w:r>
      <w:r w:rsidR="00810D8E" w:rsidRPr="00101071">
        <w:rPr>
          <w:b/>
          <w:i/>
          <w:szCs w:val="24"/>
          <w:lang w:val="it-IT"/>
        </w:rPr>
        <w:t xml:space="preserve">. </w:t>
      </w:r>
      <w:r w:rsidR="00610031" w:rsidRPr="00101071">
        <w:rPr>
          <w:b/>
          <w:i/>
          <w:szCs w:val="24"/>
          <w:lang w:val="it-IT"/>
        </w:rPr>
        <w:t>Recepţie şi verificări</w:t>
      </w:r>
    </w:p>
    <w:p w14:paraId="26E54834" w14:textId="77777777" w:rsidR="00610031" w:rsidRPr="00101071" w:rsidRDefault="00610031" w:rsidP="00A677E3">
      <w:pPr>
        <w:pStyle w:val="DefaultText"/>
        <w:jc w:val="both"/>
        <w:rPr>
          <w:szCs w:val="24"/>
          <w:lang w:val="it-IT"/>
        </w:rPr>
      </w:pPr>
      <w:r w:rsidRPr="00101071">
        <w:rPr>
          <w:szCs w:val="24"/>
          <w:lang w:val="it-IT"/>
        </w:rPr>
        <w:t xml:space="preserve">13.1 Achizitorul are dreptul de a verifica modul de prestare a serviciilor pentru a stabili conformitatea lor cu prevederile din caietul de sarcini si din propunerea tehnică. </w:t>
      </w:r>
    </w:p>
    <w:p w14:paraId="450FB5E0" w14:textId="77777777" w:rsidR="00610031" w:rsidRPr="00101071" w:rsidRDefault="00610031" w:rsidP="00A677E3">
      <w:pPr>
        <w:pStyle w:val="DefaultText"/>
        <w:jc w:val="both"/>
        <w:rPr>
          <w:szCs w:val="24"/>
          <w:lang w:val="it-IT"/>
        </w:rPr>
      </w:pPr>
      <w:r w:rsidRPr="00101071">
        <w:rPr>
          <w:szCs w:val="24"/>
          <w:lang w:val="it-IT"/>
        </w:rPr>
        <w:t xml:space="preserve">13.2. Achizitorul are dreptul de a </w:t>
      </w:r>
      <w:r w:rsidR="0005012F" w:rsidRPr="00101071">
        <w:rPr>
          <w:szCs w:val="24"/>
          <w:lang w:val="it-IT"/>
        </w:rPr>
        <w:t xml:space="preserve">notifica imediat </w:t>
      </w:r>
      <w:r w:rsidRPr="00101071">
        <w:rPr>
          <w:szCs w:val="24"/>
          <w:lang w:val="it-IT"/>
        </w:rPr>
        <w:t>prestatorului, in scris, orice plangere sau reclamatie ce apare in timpul derularii contractului.</w:t>
      </w:r>
    </w:p>
    <w:p w14:paraId="06C13B0E" w14:textId="77777777" w:rsidR="00610031" w:rsidRPr="00101071" w:rsidRDefault="00610031" w:rsidP="00A677E3">
      <w:pPr>
        <w:widowControl w:val="0"/>
        <w:autoSpaceDE w:val="0"/>
        <w:autoSpaceDN w:val="0"/>
        <w:adjustRightInd w:val="0"/>
        <w:jc w:val="both"/>
        <w:rPr>
          <w:lang w:val="ro-RO"/>
        </w:rPr>
      </w:pPr>
      <w:r w:rsidRPr="00101071">
        <w:rPr>
          <w:lang w:val="ro-RO"/>
        </w:rPr>
        <w:t>13.3. Prestatorul are obligaţia de a remedia deficienţele semnalate, în termen de 48 ore de la data luării la cunoştinţă  fara costuri suplimentare pentru achizitor.</w:t>
      </w:r>
    </w:p>
    <w:p w14:paraId="3E03320C" w14:textId="4C88F3CE" w:rsidR="005B4C4A" w:rsidRPr="00101071" w:rsidRDefault="00610031" w:rsidP="00A677E3">
      <w:pPr>
        <w:pStyle w:val="DefaultText"/>
        <w:jc w:val="both"/>
        <w:rPr>
          <w:szCs w:val="24"/>
        </w:rPr>
      </w:pPr>
      <w:r w:rsidRPr="00101071">
        <w:rPr>
          <w:szCs w:val="24"/>
        </w:rPr>
        <w:t>13.4. La incheierea efectuarii examenelor medicale periodice se vor incheia tabele justificative, care contin suma prestatiilor medicale efectuate, semnate de ambele parti si care vor insoti facturile emise de prestator</w:t>
      </w:r>
      <w:r w:rsidR="0005012F" w:rsidRPr="00101071">
        <w:rPr>
          <w:szCs w:val="24"/>
        </w:rPr>
        <w:t>.</w:t>
      </w:r>
    </w:p>
    <w:p w14:paraId="3CFE12B5" w14:textId="77777777" w:rsidR="00664744" w:rsidRPr="00101071" w:rsidRDefault="00664744" w:rsidP="00A677E3">
      <w:pPr>
        <w:pStyle w:val="DefaultText"/>
        <w:jc w:val="both"/>
        <w:rPr>
          <w:szCs w:val="24"/>
        </w:rPr>
      </w:pPr>
    </w:p>
    <w:p w14:paraId="74D918D2" w14:textId="3A8AA437" w:rsidR="005B4C4A" w:rsidRPr="00101071" w:rsidRDefault="0005012F" w:rsidP="00A677E3">
      <w:pPr>
        <w:pStyle w:val="DefaultText"/>
        <w:jc w:val="both"/>
        <w:rPr>
          <w:b/>
          <w:i/>
          <w:szCs w:val="24"/>
          <w:lang w:val="it-IT"/>
        </w:rPr>
      </w:pPr>
      <w:r w:rsidRPr="00101071">
        <w:rPr>
          <w:b/>
          <w:i/>
          <w:szCs w:val="24"/>
          <w:lang w:val="it-IT"/>
        </w:rPr>
        <w:t>Articol 14</w:t>
      </w:r>
      <w:r w:rsidR="00DE2849" w:rsidRPr="00101071">
        <w:rPr>
          <w:b/>
          <w:i/>
          <w:szCs w:val="24"/>
          <w:lang w:val="it-IT"/>
        </w:rPr>
        <w:t xml:space="preserve">. </w:t>
      </w:r>
      <w:r w:rsidR="005B4C4A" w:rsidRPr="00101071">
        <w:rPr>
          <w:b/>
          <w:i/>
          <w:szCs w:val="24"/>
          <w:lang w:val="pt-BR"/>
        </w:rPr>
        <w:t>Ajustarea preţului contractului</w:t>
      </w:r>
      <w:r w:rsidRPr="00101071">
        <w:rPr>
          <w:b/>
          <w:i/>
          <w:szCs w:val="24"/>
          <w:lang w:val="pt-BR"/>
        </w:rPr>
        <w:t>: NU este cazul</w:t>
      </w:r>
    </w:p>
    <w:p w14:paraId="479A1BA9" w14:textId="77777777" w:rsidR="005B4C4A" w:rsidRPr="00101071" w:rsidRDefault="009F45AB" w:rsidP="00A677E3">
      <w:pPr>
        <w:pStyle w:val="DefaultText"/>
        <w:jc w:val="both"/>
        <w:rPr>
          <w:szCs w:val="24"/>
          <w:lang w:val="pt-BR"/>
        </w:rPr>
      </w:pPr>
      <w:r w:rsidRPr="00101071">
        <w:rPr>
          <w:szCs w:val="24"/>
          <w:lang w:val="pt-BR"/>
        </w:rPr>
        <w:t>14</w:t>
      </w:r>
      <w:r w:rsidR="005B4C4A" w:rsidRPr="00101071">
        <w:rPr>
          <w:szCs w:val="24"/>
          <w:lang w:val="pt-BR"/>
        </w:rPr>
        <w:t>.1.Pentru serviciile prestate, plăţile datorate de achizitor prestatorului sunt tarifele declarate în propunerea financiară, anexă la prezentul contract.</w:t>
      </w:r>
    </w:p>
    <w:p w14:paraId="7E240778" w14:textId="7A2080AB" w:rsidR="00F502BB" w:rsidRPr="00101071" w:rsidRDefault="009F45AB" w:rsidP="00A677E3">
      <w:pPr>
        <w:pStyle w:val="DefaultText2"/>
        <w:jc w:val="both"/>
        <w:rPr>
          <w:szCs w:val="24"/>
          <w:lang w:val="pt-BR"/>
        </w:rPr>
      </w:pPr>
      <w:r w:rsidRPr="00101071">
        <w:rPr>
          <w:szCs w:val="24"/>
          <w:lang w:val="pt-BR"/>
        </w:rPr>
        <w:t>14</w:t>
      </w:r>
      <w:r w:rsidR="005B4C4A" w:rsidRPr="00101071">
        <w:rPr>
          <w:szCs w:val="24"/>
          <w:lang w:val="pt-BR"/>
        </w:rPr>
        <w:t>.2. Preţul contractul</w:t>
      </w:r>
      <w:r w:rsidR="00042B23" w:rsidRPr="00101071">
        <w:rPr>
          <w:szCs w:val="24"/>
          <w:lang w:val="pt-BR"/>
        </w:rPr>
        <w:t>ui</w:t>
      </w:r>
      <w:r w:rsidR="0005012F" w:rsidRPr="00101071">
        <w:rPr>
          <w:szCs w:val="24"/>
          <w:lang w:val="pt-BR"/>
        </w:rPr>
        <w:t xml:space="preserve"> nu se actualizeaza, el este ferm, iar preturile ofertate sunt obligatorii, nu pot fi modificate, </w:t>
      </w:r>
      <w:r w:rsidR="00042B23" w:rsidRPr="00101071">
        <w:rPr>
          <w:szCs w:val="24"/>
          <w:lang w:val="pt-BR"/>
        </w:rPr>
        <w:t>inclusiv pentru perioada de prelungire a</w:t>
      </w:r>
      <w:r w:rsidR="00930631" w:rsidRPr="00101071">
        <w:rPr>
          <w:szCs w:val="24"/>
          <w:lang w:val="pt-BR"/>
        </w:rPr>
        <w:t xml:space="preserve"> contractului</w:t>
      </w:r>
      <w:r w:rsidRPr="00101071">
        <w:rPr>
          <w:szCs w:val="24"/>
          <w:lang w:val="pt-BR"/>
        </w:rPr>
        <w:t>.</w:t>
      </w:r>
    </w:p>
    <w:p w14:paraId="4BF514EF" w14:textId="77777777" w:rsidR="00664744" w:rsidRPr="00101071" w:rsidRDefault="00664744" w:rsidP="00A677E3">
      <w:pPr>
        <w:pStyle w:val="DefaultText2"/>
        <w:jc w:val="both"/>
        <w:rPr>
          <w:szCs w:val="24"/>
          <w:lang w:val="pt-BR"/>
        </w:rPr>
      </w:pPr>
    </w:p>
    <w:p w14:paraId="6B53EF95" w14:textId="2B421259" w:rsidR="00F502BB" w:rsidRPr="00101071" w:rsidRDefault="00F502BB" w:rsidP="00A677E3">
      <w:pPr>
        <w:pStyle w:val="DefaultText"/>
        <w:jc w:val="both"/>
        <w:rPr>
          <w:b/>
          <w:i/>
          <w:szCs w:val="24"/>
          <w:lang w:val="it-IT"/>
        </w:rPr>
      </w:pPr>
      <w:r w:rsidRPr="00101071">
        <w:rPr>
          <w:b/>
          <w:i/>
          <w:szCs w:val="24"/>
          <w:lang w:val="it-IT"/>
        </w:rPr>
        <w:t>Articol 15</w:t>
      </w:r>
      <w:r w:rsidR="00DE2849" w:rsidRPr="00101071">
        <w:rPr>
          <w:b/>
          <w:i/>
          <w:szCs w:val="24"/>
          <w:lang w:val="it-IT"/>
        </w:rPr>
        <w:t xml:space="preserve">. </w:t>
      </w:r>
      <w:r w:rsidRPr="00101071">
        <w:rPr>
          <w:b/>
          <w:i/>
          <w:szCs w:val="24"/>
          <w:lang w:val="it-IT"/>
        </w:rPr>
        <w:t>Subcontractanti</w:t>
      </w:r>
    </w:p>
    <w:p w14:paraId="0E1B0731" w14:textId="1430F58F" w:rsidR="00F502BB" w:rsidRPr="00101071" w:rsidRDefault="00F502BB" w:rsidP="00A677E3">
      <w:pPr>
        <w:pStyle w:val="DefaultText"/>
        <w:jc w:val="both"/>
        <w:rPr>
          <w:szCs w:val="24"/>
          <w:lang w:val="it-IT"/>
        </w:rPr>
      </w:pPr>
      <w:r w:rsidRPr="00101071">
        <w:rPr>
          <w:szCs w:val="24"/>
          <w:lang w:val="it-IT"/>
        </w:rPr>
        <w:t>15.1 Nu e cazul</w:t>
      </w:r>
    </w:p>
    <w:p w14:paraId="35493588" w14:textId="77777777" w:rsidR="00664744" w:rsidRPr="00101071" w:rsidRDefault="00664744" w:rsidP="00A677E3">
      <w:pPr>
        <w:pStyle w:val="DefaultText"/>
        <w:jc w:val="both"/>
        <w:rPr>
          <w:szCs w:val="24"/>
          <w:lang w:val="it-IT"/>
        </w:rPr>
      </w:pPr>
    </w:p>
    <w:p w14:paraId="2AA17C43" w14:textId="1C917901" w:rsidR="005B4C4A" w:rsidRPr="00101071" w:rsidRDefault="00AD2178" w:rsidP="00DE2849">
      <w:pPr>
        <w:pStyle w:val="DefaultText2"/>
        <w:jc w:val="both"/>
        <w:rPr>
          <w:iCs/>
          <w:szCs w:val="24"/>
          <w:lang w:val="pt-BR"/>
        </w:rPr>
      </w:pPr>
      <w:r w:rsidRPr="00101071">
        <w:rPr>
          <w:b/>
          <w:i/>
          <w:szCs w:val="24"/>
          <w:lang w:val="pt-BR"/>
        </w:rPr>
        <w:t>Articol 16</w:t>
      </w:r>
      <w:r w:rsidR="00DE2849" w:rsidRPr="00101071">
        <w:rPr>
          <w:b/>
          <w:i/>
          <w:szCs w:val="24"/>
          <w:lang w:val="pt-BR"/>
        </w:rPr>
        <w:t xml:space="preserve">. </w:t>
      </w:r>
      <w:r w:rsidR="005B4C4A" w:rsidRPr="00101071">
        <w:rPr>
          <w:b/>
          <w:i/>
          <w:szCs w:val="24"/>
          <w:lang w:val="pt-BR"/>
        </w:rPr>
        <w:t>Amendamente</w:t>
      </w:r>
    </w:p>
    <w:p w14:paraId="1028D50F" w14:textId="77777777" w:rsidR="006B375B" w:rsidRPr="00101071" w:rsidRDefault="006B375B" w:rsidP="00A677E3">
      <w:pPr>
        <w:pStyle w:val="DefaultText"/>
        <w:jc w:val="both"/>
        <w:rPr>
          <w:color w:val="000000"/>
          <w:szCs w:val="24"/>
        </w:rPr>
      </w:pPr>
      <w:r w:rsidRPr="00101071">
        <w:rPr>
          <w:color w:val="000000"/>
          <w:szCs w:val="24"/>
        </w:rPr>
        <w:t xml:space="preserve">16.1 </w:t>
      </w:r>
      <w:r w:rsidRPr="00101071">
        <w:rPr>
          <w:b/>
          <w:color w:val="000000"/>
          <w:szCs w:val="24"/>
        </w:rPr>
        <w:t xml:space="preserve">– </w:t>
      </w:r>
      <w:r w:rsidRPr="00101071">
        <w:rPr>
          <w:color w:val="000000"/>
          <w:szCs w:val="24"/>
        </w:rPr>
        <w:t>Partile contractante au dreptul, pe durata indeplinirii contractului, de a conveni modificarea clauzelor contractului, prin act aditional.</w:t>
      </w:r>
    </w:p>
    <w:p w14:paraId="09825534" w14:textId="5497804A" w:rsidR="00055575" w:rsidRPr="00101071" w:rsidRDefault="006B375B" w:rsidP="00A677E3">
      <w:pPr>
        <w:pStyle w:val="DefaultText"/>
        <w:jc w:val="both"/>
        <w:rPr>
          <w:color w:val="000000"/>
          <w:szCs w:val="24"/>
        </w:rPr>
      </w:pPr>
      <w:r w:rsidRPr="00101071">
        <w:rPr>
          <w:color w:val="000000"/>
          <w:szCs w:val="24"/>
        </w:rPr>
        <w:t>16.2 – Partile contractante au dreptul, pe durata indeplinirii contractului, de a conveni, prin act aditional, adaptarea acelor clauze afectate de modificari ale legii.</w:t>
      </w:r>
    </w:p>
    <w:p w14:paraId="53218793" w14:textId="77777777" w:rsidR="00664744" w:rsidRPr="00101071" w:rsidRDefault="00664744" w:rsidP="00A677E3">
      <w:pPr>
        <w:pStyle w:val="DefaultText"/>
        <w:jc w:val="both"/>
        <w:rPr>
          <w:color w:val="000000"/>
          <w:szCs w:val="24"/>
        </w:rPr>
      </w:pPr>
    </w:p>
    <w:p w14:paraId="169E731A" w14:textId="69A26D7F" w:rsidR="00055575" w:rsidRPr="00101071" w:rsidRDefault="00055575" w:rsidP="00A677E3">
      <w:pPr>
        <w:pStyle w:val="DefaultText"/>
        <w:jc w:val="both"/>
        <w:rPr>
          <w:b/>
          <w:i/>
          <w:color w:val="000000"/>
          <w:szCs w:val="24"/>
        </w:rPr>
      </w:pPr>
      <w:r w:rsidRPr="00101071">
        <w:rPr>
          <w:b/>
          <w:i/>
          <w:color w:val="000000"/>
          <w:szCs w:val="24"/>
        </w:rPr>
        <w:t>Articol 17</w:t>
      </w:r>
      <w:r w:rsidR="00DE2849" w:rsidRPr="00101071">
        <w:rPr>
          <w:b/>
          <w:i/>
          <w:color w:val="000000"/>
          <w:szCs w:val="24"/>
        </w:rPr>
        <w:t xml:space="preserve">. </w:t>
      </w:r>
      <w:r w:rsidRPr="00101071">
        <w:rPr>
          <w:b/>
          <w:i/>
          <w:color w:val="000000"/>
          <w:szCs w:val="24"/>
        </w:rPr>
        <w:t>Conflictul de interese</w:t>
      </w:r>
    </w:p>
    <w:p w14:paraId="678624D2" w14:textId="485AF36F" w:rsidR="004D6B15" w:rsidRPr="00101071" w:rsidRDefault="00055575" w:rsidP="00A677E3">
      <w:pPr>
        <w:pStyle w:val="DefaultText"/>
        <w:jc w:val="both"/>
        <w:rPr>
          <w:color w:val="000000"/>
          <w:szCs w:val="24"/>
        </w:rPr>
      </w:pPr>
      <w:r w:rsidRPr="00101071">
        <w:rPr>
          <w:color w:val="000000"/>
          <w:szCs w:val="24"/>
        </w:rPr>
        <w:t>Contractantul nu are dreptul de a angaja, în scopul îndeplinirii prezentului contract de achiziţie publică, persoane fizice sau juridice care au fost implicate în procesul de verificare/evaluare a ofertelor depuse în cadrul aplicării procedurii de atribuire aferente acestuia, pe parcursul unei perioade de cel puţin 12 luni de la încheierea contractului, sub sancţiunea nulităţii contractului respectiv pentru cauza imorală.</w:t>
      </w:r>
    </w:p>
    <w:p w14:paraId="6439CBC7" w14:textId="77777777" w:rsidR="00664744" w:rsidRPr="00101071" w:rsidRDefault="00664744" w:rsidP="00A677E3">
      <w:pPr>
        <w:pStyle w:val="DefaultText"/>
        <w:jc w:val="both"/>
        <w:rPr>
          <w:color w:val="000000"/>
          <w:szCs w:val="24"/>
        </w:rPr>
      </w:pPr>
    </w:p>
    <w:p w14:paraId="41148E69" w14:textId="08B6B415" w:rsidR="00055575" w:rsidRPr="00101071" w:rsidRDefault="00055575" w:rsidP="00A677E3">
      <w:pPr>
        <w:pStyle w:val="DefaultText"/>
        <w:jc w:val="both"/>
        <w:rPr>
          <w:color w:val="000000"/>
          <w:szCs w:val="24"/>
        </w:rPr>
      </w:pPr>
      <w:r w:rsidRPr="00101071">
        <w:rPr>
          <w:b/>
          <w:i/>
          <w:szCs w:val="24"/>
        </w:rPr>
        <w:t>Articol 18</w:t>
      </w:r>
      <w:r w:rsidR="00DE2849" w:rsidRPr="00101071">
        <w:rPr>
          <w:color w:val="000000"/>
          <w:szCs w:val="24"/>
        </w:rPr>
        <w:t xml:space="preserve">. </w:t>
      </w:r>
      <w:r w:rsidRPr="00101071">
        <w:rPr>
          <w:b/>
          <w:i/>
          <w:szCs w:val="24"/>
        </w:rPr>
        <w:t xml:space="preserve">Cesiunea </w:t>
      </w:r>
    </w:p>
    <w:p w14:paraId="6B69EBAE" w14:textId="184B850F" w:rsidR="0094089F" w:rsidRPr="00101071" w:rsidRDefault="00055575" w:rsidP="00A677E3">
      <w:pPr>
        <w:pStyle w:val="DefaultText"/>
        <w:jc w:val="both"/>
        <w:rPr>
          <w:szCs w:val="24"/>
        </w:rPr>
      </w:pPr>
      <w:r w:rsidRPr="00101071">
        <w:rPr>
          <w:szCs w:val="24"/>
        </w:rPr>
        <w:t xml:space="preserve">18.1 – Prestatorul poate cesiona dreptul sau de a incasa contravaloarea serviciilor prestate, in conditiile prevazute de dispozitiile Codului Civil. </w:t>
      </w:r>
    </w:p>
    <w:p w14:paraId="243C5C47" w14:textId="77777777" w:rsidR="00664744" w:rsidRPr="00101071" w:rsidRDefault="00664744" w:rsidP="00A677E3">
      <w:pPr>
        <w:pStyle w:val="DefaultText"/>
        <w:jc w:val="both"/>
        <w:rPr>
          <w:szCs w:val="24"/>
        </w:rPr>
      </w:pPr>
    </w:p>
    <w:p w14:paraId="2233A4FB" w14:textId="1A6DEB91" w:rsidR="0094089F" w:rsidRPr="00101071" w:rsidRDefault="0094089F" w:rsidP="00A677E3">
      <w:pPr>
        <w:pStyle w:val="DefaultText"/>
        <w:jc w:val="both"/>
        <w:rPr>
          <w:b/>
          <w:i/>
          <w:szCs w:val="24"/>
        </w:rPr>
      </w:pPr>
      <w:r w:rsidRPr="00101071">
        <w:rPr>
          <w:b/>
          <w:i/>
          <w:szCs w:val="24"/>
        </w:rPr>
        <w:t>Articol 19</w:t>
      </w:r>
      <w:r w:rsidR="00DE2849" w:rsidRPr="00101071">
        <w:rPr>
          <w:b/>
          <w:i/>
          <w:szCs w:val="24"/>
        </w:rPr>
        <w:t xml:space="preserve">. </w:t>
      </w:r>
      <w:r w:rsidRPr="00101071">
        <w:rPr>
          <w:b/>
          <w:i/>
          <w:szCs w:val="24"/>
        </w:rPr>
        <w:t>Încetarea contractului</w:t>
      </w:r>
    </w:p>
    <w:p w14:paraId="324D01A8" w14:textId="77777777" w:rsidR="0094089F" w:rsidRPr="00101071" w:rsidRDefault="0094089F" w:rsidP="00A677E3">
      <w:pPr>
        <w:pStyle w:val="DefaultText"/>
        <w:jc w:val="both"/>
        <w:rPr>
          <w:szCs w:val="24"/>
        </w:rPr>
      </w:pPr>
      <w:r w:rsidRPr="00101071">
        <w:rPr>
          <w:szCs w:val="24"/>
        </w:rPr>
        <w:t>19.1 – Prezentul contract de servicii va înceta de d</w:t>
      </w:r>
      <w:r w:rsidR="004D6B15" w:rsidRPr="00101071">
        <w:rPr>
          <w:szCs w:val="24"/>
        </w:rPr>
        <w:t xml:space="preserve">rept dacă în termen de 10 zile </w:t>
      </w:r>
      <w:r w:rsidRPr="00101071">
        <w:rPr>
          <w:szCs w:val="24"/>
        </w:rPr>
        <w:t>de la data, la care a</w:t>
      </w:r>
      <w:r w:rsidR="00257F7A" w:rsidRPr="00101071">
        <w:rPr>
          <w:szCs w:val="24"/>
        </w:rPr>
        <w:t>u</w:t>
      </w:r>
      <w:r w:rsidRPr="00101071">
        <w:rPr>
          <w:szCs w:val="24"/>
        </w:rPr>
        <w:t xml:space="preserve"> fost co</w:t>
      </w:r>
      <w:r w:rsidR="00257F7A" w:rsidRPr="00101071">
        <w:rPr>
          <w:szCs w:val="24"/>
        </w:rPr>
        <w:t>municate investigatiile medicale</w:t>
      </w:r>
      <w:r w:rsidRPr="00101071">
        <w:rPr>
          <w:szCs w:val="24"/>
        </w:rPr>
        <w:t xml:space="preserve"> conform art.4.1.(1) si 4.1.(2)., Prestatorul nu a inceput prestarea serviciilor în cauză.</w:t>
      </w:r>
    </w:p>
    <w:p w14:paraId="4F456704" w14:textId="77777777" w:rsidR="0094089F" w:rsidRPr="00101071" w:rsidRDefault="0094089F" w:rsidP="00A677E3">
      <w:pPr>
        <w:pStyle w:val="DefaultText"/>
        <w:jc w:val="both"/>
        <w:rPr>
          <w:szCs w:val="24"/>
        </w:rPr>
      </w:pPr>
      <w:r w:rsidRPr="00101071">
        <w:rPr>
          <w:szCs w:val="24"/>
        </w:rPr>
        <w:t>19</w:t>
      </w:r>
      <w:r w:rsidR="00257F7A" w:rsidRPr="00101071">
        <w:rPr>
          <w:szCs w:val="24"/>
        </w:rPr>
        <w:t xml:space="preserve">.2 – Prezentul contract de servicii </w:t>
      </w:r>
      <w:r w:rsidRPr="00101071">
        <w:rPr>
          <w:szCs w:val="24"/>
        </w:rPr>
        <w:t>va înceta automat daca nu a generat nicio plata intr-o perioada de 60 de zile  de la semnarea sa de catre parti.</w:t>
      </w:r>
    </w:p>
    <w:p w14:paraId="348DEE41" w14:textId="77777777" w:rsidR="0094089F" w:rsidRPr="00101071" w:rsidRDefault="0094089F" w:rsidP="00A677E3">
      <w:pPr>
        <w:pStyle w:val="DefaultText"/>
        <w:jc w:val="both"/>
        <w:rPr>
          <w:color w:val="000000"/>
          <w:szCs w:val="24"/>
        </w:rPr>
      </w:pPr>
      <w:r w:rsidRPr="00101071">
        <w:rPr>
          <w:color w:val="000000"/>
          <w:szCs w:val="24"/>
        </w:rPr>
        <w:t>19.3 – Suplimentar faţă de cauzele de încetare definite anterior în cadrul articolului 19.1 si 19.2, achizitorul poate rezilia prezentul contract de</w:t>
      </w:r>
      <w:r w:rsidR="00257F7A" w:rsidRPr="00101071">
        <w:rPr>
          <w:color w:val="000000"/>
          <w:szCs w:val="24"/>
        </w:rPr>
        <w:t xml:space="preserve"> servicii</w:t>
      </w:r>
      <w:r w:rsidRPr="00101071">
        <w:rPr>
          <w:color w:val="000000"/>
          <w:szCs w:val="24"/>
        </w:rPr>
        <w:t xml:space="preserve"> cu efecte depline (</w:t>
      </w:r>
      <w:r w:rsidRPr="00101071">
        <w:rPr>
          <w:i/>
          <w:color w:val="000000"/>
          <w:szCs w:val="24"/>
        </w:rPr>
        <w:t>de jure</w:t>
      </w:r>
      <w:r w:rsidRPr="00101071">
        <w:rPr>
          <w:color w:val="000000"/>
          <w:szCs w:val="24"/>
        </w:rPr>
        <w:t xml:space="preserve">) după acordarea </w:t>
      </w:r>
      <w:r w:rsidRPr="00101071">
        <w:rPr>
          <w:color w:val="000000"/>
          <w:szCs w:val="24"/>
        </w:rPr>
        <w:lastRenderedPageBreak/>
        <w:t>unui preaviz de 30 zile dat</w:t>
      </w:r>
      <w:r w:rsidR="00257F7A" w:rsidRPr="00101071">
        <w:rPr>
          <w:color w:val="000000"/>
          <w:szCs w:val="24"/>
        </w:rPr>
        <w:t xml:space="preserve"> Prestatorului</w:t>
      </w:r>
      <w:r w:rsidRPr="00101071">
        <w:rPr>
          <w:color w:val="000000"/>
          <w:szCs w:val="24"/>
        </w:rPr>
        <w:t>, fără necesitatea unei alte formalităţi, fara punerea in intarziere şi fără intervenţia vreunei autorităţi sau instanţe de judecată, în oricare dintre situaţiile următoare, dar nelimitându-se la acestea:</w:t>
      </w:r>
    </w:p>
    <w:p w14:paraId="43F9F95F" w14:textId="77777777" w:rsidR="0094089F" w:rsidRPr="00101071" w:rsidRDefault="0094089F" w:rsidP="00A677E3">
      <w:pPr>
        <w:pStyle w:val="DefaultText"/>
        <w:ind w:firstLine="720"/>
        <w:jc w:val="both"/>
        <w:rPr>
          <w:color w:val="000000"/>
          <w:szCs w:val="24"/>
        </w:rPr>
      </w:pPr>
      <w:r w:rsidRPr="00101071">
        <w:rPr>
          <w:color w:val="000000"/>
          <w:szCs w:val="24"/>
        </w:rPr>
        <w:t xml:space="preserve">a) </w:t>
      </w:r>
      <w:r w:rsidR="00257F7A" w:rsidRPr="00101071">
        <w:rPr>
          <w:color w:val="000000"/>
          <w:szCs w:val="24"/>
        </w:rPr>
        <w:t xml:space="preserve">Prestatorul nu presteaza servicii </w:t>
      </w:r>
      <w:r w:rsidRPr="00101071">
        <w:rPr>
          <w:color w:val="000000"/>
          <w:szCs w:val="24"/>
        </w:rPr>
        <w:t xml:space="preserve">conform cu prevederile prezentului contract; </w:t>
      </w:r>
    </w:p>
    <w:p w14:paraId="67E08F78" w14:textId="77777777" w:rsidR="0094089F" w:rsidRPr="00101071" w:rsidRDefault="00257F7A" w:rsidP="00A677E3">
      <w:pPr>
        <w:pStyle w:val="DefaultText"/>
        <w:ind w:firstLine="720"/>
        <w:jc w:val="both"/>
        <w:rPr>
          <w:color w:val="000000"/>
          <w:szCs w:val="24"/>
        </w:rPr>
      </w:pPr>
      <w:r w:rsidRPr="00101071">
        <w:rPr>
          <w:color w:val="000000"/>
          <w:szCs w:val="24"/>
        </w:rPr>
        <w:t xml:space="preserve">b) Prestatorul </w:t>
      </w:r>
      <w:r w:rsidR="0094089F" w:rsidRPr="00101071">
        <w:rPr>
          <w:color w:val="000000"/>
          <w:szCs w:val="24"/>
        </w:rPr>
        <w:t>nu se conformează într-o perioadă de cel mult 15 zile in urma notificării emise de către Achizitor care îi solicită remedierea executării necorespunzătoare sau neexecutării obligaţiilor din prezentul contract care afectează executarea corespunzătoare şi la timp a furnizării produselor;</w:t>
      </w:r>
    </w:p>
    <w:p w14:paraId="2CECE641" w14:textId="77777777" w:rsidR="0094089F" w:rsidRPr="00101071" w:rsidRDefault="00257F7A" w:rsidP="00A677E3">
      <w:pPr>
        <w:pStyle w:val="DefaultText"/>
        <w:ind w:firstLine="720"/>
        <w:jc w:val="both"/>
        <w:rPr>
          <w:color w:val="000000"/>
          <w:szCs w:val="24"/>
        </w:rPr>
      </w:pPr>
      <w:r w:rsidRPr="00101071">
        <w:rPr>
          <w:color w:val="000000"/>
          <w:szCs w:val="24"/>
        </w:rPr>
        <w:t xml:space="preserve">c) împotriva Prestatorului </w:t>
      </w:r>
      <w:r w:rsidR="0094089F" w:rsidRPr="00101071">
        <w:rPr>
          <w:color w:val="000000"/>
          <w:szCs w:val="24"/>
        </w:rPr>
        <w:t>a fost pronunţată o hotărâre având autoritate de lucru judecat cu privire la fraudă, corupţie,  sau orice altă activitate ilegală în dauna intereselor financiare ale CE;</w:t>
      </w:r>
    </w:p>
    <w:p w14:paraId="174A2887" w14:textId="77777777" w:rsidR="0094089F" w:rsidRPr="00101071" w:rsidRDefault="0094089F" w:rsidP="00A677E3">
      <w:pPr>
        <w:pStyle w:val="DefaultText"/>
        <w:ind w:firstLine="720"/>
        <w:jc w:val="both"/>
        <w:rPr>
          <w:color w:val="000000"/>
          <w:szCs w:val="24"/>
        </w:rPr>
      </w:pPr>
      <w:r w:rsidRPr="00101071">
        <w:rPr>
          <w:color w:val="000000"/>
          <w:szCs w:val="24"/>
        </w:rPr>
        <w:t>d) in cadrul unei p</w:t>
      </w:r>
      <w:r w:rsidR="00257F7A" w:rsidRPr="00101071">
        <w:rPr>
          <w:color w:val="000000"/>
          <w:szCs w:val="24"/>
        </w:rPr>
        <w:t>roceduri de achizitie, prestatoru</w:t>
      </w:r>
      <w:r w:rsidRPr="00101071">
        <w:rPr>
          <w:color w:val="000000"/>
          <w:szCs w:val="24"/>
        </w:rPr>
        <w:t>l a fost declarat culpabil de incalcare grava a contractului ca rezultat al neexecutarii obligatiilor sale contractuale;</w:t>
      </w:r>
    </w:p>
    <w:p w14:paraId="13017F83" w14:textId="77777777" w:rsidR="0094089F" w:rsidRPr="00101071" w:rsidRDefault="0094089F" w:rsidP="00A677E3">
      <w:pPr>
        <w:pStyle w:val="DefaultText"/>
        <w:ind w:firstLine="720"/>
        <w:jc w:val="both"/>
        <w:rPr>
          <w:color w:val="000000"/>
          <w:szCs w:val="24"/>
        </w:rPr>
      </w:pPr>
      <w:r w:rsidRPr="00101071">
        <w:rPr>
          <w:color w:val="000000"/>
          <w:szCs w:val="24"/>
        </w:rPr>
        <w:t>e) apariţia oricărei alte incapacităţi legale care să împiedice e</w:t>
      </w:r>
      <w:r w:rsidR="00257F7A" w:rsidRPr="00101071">
        <w:rPr>
          <w:color w:val="000000"/>
          <w:szCs w:val="24"/>
        </w:rPr>
        <w:t>xecutarea prezentului contract.</w:t>
      </w:r>
    </w:p>
    <w:p w14:paraId="3B858E78" w14:textId="77777777" w:rsidR="0094089F" w:rsidRPr="00101071" w:rsidRDefault="0094089F" w:rsidP="00A677E3">
      <w:pPr>
        <w:pStyle w:val="DefaultText"/>
        <w:jc w:val="both"/>
        <w:rPr>
          <w:color w:val="000000"/>
          <w:szCs w:val="24"/>
        </w:rPr>
      </w:pPr>
      <w:r w:rsidRPr="00101071">
        <w:rPr>
          <w:color w:val="000000"/>
          <w:szCs w:val="24"/>
        </w:rPr>
        <w:t>19.4 – În termen de 15 zile după momentul rezilierii, Achizitorul va certifi</w:t>
      </w:r>
      <w:r w:rsidR="00257F7A" w:rsidRPr="00101071">
        <w:rPr>
          <w:color w:val="000000"/>
          <w:szCs w:val="24"/>
        </w:rPr>
        <w:t>ca valoarea serviciilor prestate</w:t>
      </w:r>
      <w:r w:rsidRPr="00101071">
        <w:rPr>
          <w:color w:val="000000"/>
          <w:szCs w:val="24"/>
        </w:rPr>
        <w:t xml:space="preserve"> şi</w:t>
      </w:r>
      <w:r w:rsidR="00257F7A" w:rsidRPr="00101071">
        <w:rPr>
          <w:color w:val="000000"/>
          <w:szCs w:val="24"/>
        </w:rPr>
        <w:t xml:space="preserve"> toate sumele cuvenite Prestatoru</w:t>
      </w:r>
      <w:r w:rsidRPr="00101071">
        <w:rPr>
          <w:color w:val="000000"/>
          <w:szCs w:val="24"/>
        </w:rPr>
        <w:t>lui la data rezilierii.</w:t>
      </w:r>
    </w:p>
    <w:p w14:paraId="0DB76F2F" w14:textId="77777777" w:rsidR="0094089F" w:rsidRPr="00101071" w:rsidRDefault="0094089F" w:rsidP="00A677E3">
      <w:pPr>
        <w:pStyle w:val="DefaultText"/>
        <w:jc w:val="both"/>
        <w:rPr>
          <w:color w:val="000000"/>
          <w:szCs w:val="24"/>
        </w:rPr>
      </w:pPr>
      <w:r w:rsidRPr="00101071">
        <w:rPr>
          <w:color w:val="000000"/>
          <w:szCs w:val="24"/>
        </w:rPr>
        <w:t>19.5 – Dacă Achizitorul reziliază prezentul contract, va fi îndreptă</w:t>
      </w:r>
      <w:r w:rsidR="00257F7A" w:rsidRPr="00101071">
        <w:rPr>
          <w:color w:val="000000"/>
          <w:szCs w:val="24"/>
        </w:rPr>
        <w:t>ţit să recupereze de la Prestator</w:t>
      </w:r>
      <w:r w:rsidRPr="00101071">
        <w:rPr>
          <w:color w:val="000000"/>
          <w:szCs w:val="24"/>
        </w:rPr>
        <w:t xml:space="preserve"> fără a renunţa la celelalte acţiuni la care este îndreptăţit în baza prezentului contract, orice pierdere sau prejudiciu suferit. </w:t>
      </w:r>
    </w:p>
    <w:p w14:paraId="51310C87" w14:textId="77777777" w:rsidR="0094089F" w:rsidRPr="00101071" w:rsidRDefault="0094089F" w:rsidP="00A677E3">
      <w:pPr>
        <w:pStyle w:val="DefaultText"/>
        <w:jc w:val="both"/>
        <w:rPr>
          <w:color w:val="000000"/>
          <w:szCs w:val="24"/>
        </w:rPr>
      </w:pPr>
      <w:r w:rsidRPr="00101071">
        <w:rPr>
          <w:color w:val="000000"/>
          <w:szCs w:val="24"/>
        </w:rPr>
        <w:t>19.6 – În urma unui preaviz de 30 zil</w:t>
      </w:r>
      <w:r w:rsidR="00257F7A" w:rsidRPr="00101071">
        <w:rPr>
          <w:color w:val="000000"/>
          <w:szCs w:val="24"/>
        </w:rPr>
        <w:t>e  acordat Achizitorului, Prestat</w:t>
      </w:r>
      <w:r w:rsidRPr="00101071">
        <w:rPr>
          <w:color w:val="000000"/>
          <w:szCs w:val="24"/>
        </w:rPr>
        <w:t>orul poate rezilia prezentul contract dacă Achizitorul nu îşi îndeplineşte obligaţia</w:t>
      </w:r>
      <w:r w:rsidR="00257F7A" w:rsidRPr="00101071">
        <w:rPr>
          <w:color w:val="000000"/>
          <w:szCs w:val="24"/>
        </w:rPr>
        <w:t xml:space="preserve"> de plată către acesta, a sumelor datorate </w:t>
      </w:r>
      <w:r w:rsidRPr="00101071">
        <w:rPr>
          <w:color w:val="000000"/>
          <w:szCs w:val="24"/>
        </w:rPr>
        <w:t>în baza oricărei certificări din partea Achizitorului, după expirarea termenului limită prevăzut în prezentul contract;</w:t>
      </w:r>
    </w:p>
    <w:p w14:paraId="61BA888F" w14:textId="3AACE2BD" w:rsidR="0094089F" w:rsidRPr="00101071" w:rsidRDefault="0094089F" w:rsidP="00A677E3">
      <w:pPr>
        <w:pStyle w:val="DefaultText"/>
        <w:jc w:val="both"/>
        <w:rPr>
          <w:color w:val="000000"/>
          <w:szCs w:val="24"/>
        </w:rPr>
      </w:pPr>
      <w:r w:rsidRPr="00101071">
        <w:rPr>
          <w:color w:val="000000"/>
          <w:szCs w:val="24"/>
        </w:rPr>
        <w:t>19.7 – Rezilierea nu va afecta niciun alt drep</w:t>
      </w:r>
      <w:r w:rsidR="00257F7A" w:rsidRPr="00101071">
        <w:rPr>
          <w:color w:val="000000"/>
          <w:szCs w:val="24"/>
        </w:rPr>
        <w:t>t al Achizitorului sau al Prestat</w:t>
      </w:r>
      <w:r w:rsidRPr="00101071">
        <w:rPr>
          <w:color w:val="000000"/>
          <w:szCs w:val="24"/>
        </w:rPr>
        <w:t xml:space="preserve">orului dobândit anterior acesteia în temeiul prezentului contract. </w:t>
      </w:r>
    </w:p>
    <w:p w14:paraId="1583496D" w14:textId="77777777" w:rsidR="00664744" w:rsidRPr="00101071" w:rsidRDefault="00664744" w:rsidP="00A677E3">
      <w:pPr>
        <w:pStyle w:val="DefaultText"/>
        <w:jc w:val="both"/>
        <w:rPr>
          <w:color w:val="000000"/>
          <w:szCs w:val="24"/>
        </w:rPr>
      </w:pPr>
    </w:p>
    <w:p w14:paraId="7816BDC4" w14:textId="17841726" w:rsidR="005B4C4A" w:rsidRPr="00101071" w:rsidRDefault="00257F7A" w:rsidP="00A677E3">
      <w:pPr>
        <w:pStyle w:val="DefaultText"/>
        <w:jc w:val="both"/>
        <w:rPr>
          <w:b/>
          <w:i/>
          <w:szCs w:val="24"/>
        </w:rPr>
      </w:pPr>
      <w:r w:rsidRPr="00101071">
        <w:rPr>
          <w:b/>
          <w:i/>
          <w:szCs w:val="24"/>
        </w:rPr>
        <w:t>Articol 20</w:t>
      </w:r>
      <w:r w:rsidR="00664744" w:rsidRPr="00101071">
        <w:rPr>
          <w:b/>
          <w:i/>
          <w:szCs w:val="24"/>
        </w:rPr>
        <w:t xml:space="preserve">. </w:t>
      </w:r>
      <w:r w:rsidR="005B4C4A" w:rsidRPr="00101071">
        <w:rPr>
          <w:b/>
          <w:i/>
          <w:szCs w:val="24"/>
        </w:rPr>
        <w:t>Forţa majoră</w:t>
      </w:r>
    </w:p>
    <w:p w14:paraId="1B7B0017" w14:textId="77777777" w:rsidR="00257F7A" w:rsidRPr="00101071" w:rsidRDefault="00257F7A" w:rsidP="00A677E3">
      <w:pPr>
        <w:pStyle w:val="DefaultText"/>
        <w:jc w:val="both"/>
        <w:rPr>
          <w:szCs w:val="24"/>
        </w:rPr>
      </w:pPr>
      <w:r w:rsidRPr="00101071">
        <w:rPr>
          <w:szCs w:val="24"/>
        </w:rPr>
        <w:t>20.1 – Forţa majoră este constatată de o autoritate competentă.</w:t>
      </w:r>
    </w:p>
    <w:p w14:paraId="58BF3DCF" w14:textId="77777777" w:rsidR="00257F7A" w:rsidRPr="00101071" w:rsidRDefault="00BF320E" w:rsidP="00A677E3">
      <w:pPr>
        <w:pStyle w:val="DefaultText"/>
        <w:jc w:val="both"/>
        <w:rPr>
          <w:szCs w:val="24"/>
        </w:rPr>
      </w:pPr>
      <w:r w:rsidRPr="00101071">
        <w:rPr>
          <w:szCs w:val="24"/>
        </w:rPr>
        <w:t>20</w:t>
      </w:r>
      <w:r w:rsidR="00E15901" w:rsidRPr="00101071">
        <w:rPr>
          <w:szCs w:val="24"/>
        </w:rPr>
        <w:t>.2 –</w:t>
      </w:r>
      <w:r w:rsidR="00257F7A" w:rsidRPr="00101071">
        <w:rPr>
          <w:szCs w:val="24"/>
        </w:rPr>
        <w:t>Forţa majoră exonerează părţile contractante de îndeplinirea obligaţiilor asumate prin prezentul contract, pe toata perioada în care aceasta actionează.</w:t>
      </w:r>
    </w:p>
    <w:p w14:paraId="3BB304AB" w14:textId="77777777" w:rsidR="00257F7A" w:rsidRPr="00101071" w:rsidRDefault="00BF320E" w:rsidP="00A677E3">
      <w:pPr>
        <w:pStyle w:val="DefaultText"/>
        <w:jc w:val="both"/>
        <w:rPr>
          <w:szCs w:val="24"/>
        </w:rPr>
      </w:pPr>
      <w:r w:rsidRPr="00101071">
        <w:rPr>
          <w:szCs w:val="24"/>
        </w:rPr>
        <w:t>20</w:t>
      </w:r>
      <w:r w:rsidR="00257F7A" w:rsidRPr="00101071">
        <w:rPr>
          <w:szCs w:val="24"/>
        </w:rPr>
        <w:t>.3 – Îndeplinirea contractului va fi suspendată în perioada de acţiune a forţei majore, dar fără a prejudicia drepturile ce li se cuveneau părţilor până la apariţia acesteia.</w:t>
      </w:r>
    </w:p>
    <w:p w14:paraId="5DC6DF1F" w14:textId="77777777" w:rsidR="00257F7A" w:rsidRPr="00101071" w:rsidRDefault="00BF320E" w:rsidP="00A677E3">
      <w:pPr>
        <w:pStyle w:val="DefaultText"/>
        <w:jc w:val="both"/>
        <w:rPr>
          <w:szCs w:val="24"/>
        </w:rPr>
      </w:pPr>
      <w:r w:rsidRPr="00101071">
        <w:rPr>
          <w:szCs w:val="24"/>
        </w:rPr>
        <w:t>20</w:t>
      </w:r>
      <w:r w:rsidR="00257F7A" w:rsidRPr="00101071">
        <w:rPr>
          <w:szCs w:val="24"/>
        </w:rPr>
        <w:t>.4 – Partea contractantă care invocă forţa majoră are obligaţia de a notifica celeilalte părţi, imediat şi în mod complet, producerea acesteia şi să ia orice măsuri care îi stau la dispoziţie în vederea limitării consecinţelor.</w:t>
      </w:r>
    </w:p>
    <w:p w14:paraId="316AA1A6" w14:textId="77777777" w:rsidR="00257F7A" w:rsidRPr="00101071" w:rsidRDefault="00BF320E" w:rsidP="00A677E3">
      <w:pPr>
        <w:pStyle w:val="DefaultText"/>
        <w:jc w:val="both"/>
        <w:rPr>
          <w:szCs w:val="24"/>
        </w:rPr>
      </w:pPr>
      <w:r w:rsidRPr="00101071">
        <w:rPr>
          <w:szCs w:val="24"/>
        </w:rPr>
        <w:t>20</w:t>
      </w:r>
      <w:r w:rsidR="00257F7A" w:rsidRPr="00101071">
        <w:rPr>
          <w:szCs w:val="24"/>
        </w:rPr>
        <w:t>.5 – Partea contractantă care invocă forţa majoră are obligaţia de a notifica celeilalte părţi încetarea cauzei acesteia în maximum 3 zile de la încetare.</w:t>
      </w:r>
    </w:p>
    <w:p w14:paraId="62C81AAB" w14:textId="68A48920" w:rsidR="00257F7A" w:rsidRPr="00101071" w:rsidRDefault="00BF320E" w:rsidP="00A677E3">
      <w:pPr>
        <w:pStyle w:val="DefaultText"/>
        <w:jc w:val="both"/>
        <w:rPr>
          <w:szCs w:val="24"/>
        </w:rPr>
      </w:pPr>
      <w:r w:rsidRPr="00101071">
        <w:rPr>
          <w:szCs w:val="24"/>
        </w:rPr>
        <w:t>20.6</w:t>
      </w:r>
      <w:r w:rsidR="00257F7A" w:rsidRPr="00101071">
        <w:rPr>
          <w:szCs w:val="24"/>
        </w:rPr>
        <w:t xml:space="preserve"> – Daca forţa majoră acţionează sau se estimează că va acţiona o perioada mai mare de maxim 30 de zile, fiecare parte va avea dreptul să notifice celeilalte părţi încetarea de plin drept a prezentului contract, fără ca vreuna din părţi să poată pretinde celeilalte daune-interese.</w:t>
      </w:r>
    </w:p>
    <w:p w14:paraId="0B2D891D" w14:textId="77777777" w:rsidR="00664744" w:rsidRPr="00101071" w:rsidRDefault="00664744" w:rsidP="00A677E3">
      <w:pPr>
        <w:pStyle w:val="DefaultText"/>
        <w:jc w:val="both"/>
        <w:rPr>
          <w:szCs w:val="24"/>
        </w:rPr>
      </w:pPr>
    </w:p>
    <w:p w14:paraId="62D3FB79" w14:textId="3B1F8CC9" w:rsidR="00257F7A" w:rsidRPr="00101071" w:rsidRDefault="00BF320E" w:rsidP="00A677E3">
      <w:pPr>
        <w:pStyle w:val="DefaultText"/>
        <w:jc w:val="both"/>
        <w:rPr>
          <w:b/>
          <w:i/>
          <w:szCs w:val="24"/>
        </w:rPr>
      </w:pPr>
      <w:r w:rsidRPr="00101071">
        <w:rPr>
          <w:b/>
          <w:i/>
          <w:szCs w:val="24"/>
        </w:rPr>
        <w:t>Articol 21</w:t>
      </w:r>
      <w:r w:rsidR="00664744" w:rsidRPr="00101071">
        <w:rPr>
          <w:b/>
          <w:i/>
          <w:szCs w:val="24"/>
        </w:rPr>
        <w:t xml:space="preserve">. </w:t>
      </w:r>
      <w:r w:rsidR="00257F7A" w:rsidRPr="00101071">
        <w:rPr>
          <w:b/>
          <w:i/>
          <w:szCs w:val="24"/>
        </w:rPr>
        <w:t>Soluţionarea litigiilor</w:t>
      </w:r>
    </w:p>
    <w:p w14:paraId="79632A45" w14:textId="77777777" w:rsidR="00257F7A" w:rsidRPr="00101071" w:rsidRDefault="00BF320E" w:rsidP="00A677E3">
      <w:pPr>
        <w:pStyle w:val="DefaultText"/>
        <w:jc w:val="both"/>
        <w:rPr>
          <w:szCs w:val="24"/>
        </w:rPr>
      </w:pPr>
      <w:r w:rsidRPr="00101071">
        <w:rPr>
          <w:szCs w:val="24"/>
        </w:rPr>
        <w:t xml:space="preserve">21.1 – Achizitorul şi </w:t>
      </w:r>
      <w:r w:rsidRPr="00101071">
        <w:rPr>
          <w:color w:val="000000"/>
          <w:szCs w:val="24"/>
        </w:rPr>
        <w:t>Prestatorul</w:t>
      </w:r>
      <w:r w:rsidR="00257F7A" w:rsidRPr="00101071">
        <w:rPr>
          <w:szCs w:val="24"/>
        </w:rPr>
        <w:t xml:space="preserve"> vor depune toate eforturile pentru a rezolva pe cale amiabilă, prin tratative directe, orice neînţelegere sau dispută care se poate ivi între ei în cadrul sau în legătură cu îndeplinirea contractului.</w:t>
      </w:r>
    </w:p>
    <w:p w14:paraId="6C5986AF" w14:textId="6CF1D401" w:rsidR="00257F7A" w:rsidRPr="00101071" w:rsidRDefault="00BF320E" w:rsidP="00A677E3">
      <w:pPr>
        <w:pStyle w:val="DefaultText"/>
        <w:jc w:val="both"/>
        <w:rPr>
          <w:szCs w:val="24"/>
        </w:rPr>
      </w:pPr>
      <w:r w:rsidRPr="00101071">
        <w:rPr>
          <w:szCs w:val="24"/>
        </w:rPr>
        <w:t>21</w:t>
      </w:r>
      <w:r w:rsidR="00BE15B8" w:rsidRPr="00101071">
        <w:rPr>
          <w:szCs w:val="24"/>
        </w:rPr>
        <w:t>.2 – Dacă</w:t>
      </w:r>
      <w:r w:rsidR="00257F7A" w:rsidRPr="00101071">
        <w:rPr>
          <w:szCs w:val="24"/>
        </w:rPr>
        <w:t xml:space="preserve"> după 15 de zile de la începerea acestor trat</w:t>
      </w:r>
      <w:r w:rsidRPr="00101071">
        <w:rPr>
          <w:szCs w:val="24"/>
        </w:rPr>
        <w:t xml:space="preserve">ative, Achizitorul şi </w:t>
      </w:r>
      <w:r w:rsidRPr="00101071">
        <w:rPr>
          <w:color w:val="000000"/>
          <w:szCs w:val="24"/>
        </w:rPr>
        <w:t>Prestatorul</w:t>
      </w:r>
      <w:r w:rsidR="00257F7A" w:rsidRPr="00101071">
        <w:rPr>
          <w:szCs w:val="24"/>
        </w:rPr>
        <w:t xml:space="preserve"> nu reuşesc să rezolve în mod amiabil o divergenţă contractuală, fiecare poate solicita ca disputa să se soluţioneze de către instanţele judecătoreşti competente de la sediul Achizitorului.</w:t>
      </w:r>
    </w:p>
    <w:p w14:paraId="145F2C97" w14:textId="77777777" w:rsidR="00664744" w:rsidRPr="00101071" w:rsidRDefault="00664744" w:rsidP="00A677E3">
      <w:pPr>
        <w:pStyle w:val="DefaultText"/>
        <w:jc w:val="both"/>
        <w:rPr>
          <w:szCs w:val="24"/>
        </w:rPr>
      </w:pPr>
    </w:p>
    <w:p w14:paraId="6D9D201C" w14:textId="1D029171" w:rsidR="00257F7A" w:rsidRPr="00101071" w:rsidRDefault="00BF320E" w:rsidP="00A677E3">
      <w:pPr>
        <w:pStyle w:val="DefaultText"/>
        <w:jc w:val="both"/>
        <w:rPr>
          <w:b/>
          <w:i/>
          <w:szCs w:val="24"/>
        </w:rPr>
      </w:pPr>
      <w:r w:rsidRPr="00101071">
        <w:rPr>
          <w:b/>
          <w:i/>
          <w:szCs w:val="24"/>
        </w:rPr>
        <w:lastRenderedPageBreak/>
        <w:t>Articol 22</w:t>
      </w:r>
      <w:r w:rsidR="00664744" w:rsidRPr="00101071">
        <w:rPr>
          <w:b/>
          <w:i/>
          <w:szCs w:val="24"/>
        </w:rPr>
        <w:t xml:space="preserve">. </w:t>
      </w:r>
      <w:r w:rsidR="00257F7A" w:rsidRPr="00101071">
        <w:rPr>
          <w:b/>
          <w:i/>
          <w:szCs w:val="24"/>
        </w:rPr>
        <w:t>Limba care guvernează contractul</w:t>
      </w:r>
    </w:p>
    <w:p w14:paraId="3FE5B96C" w14:textId="223E6B02" w:rsidR="00257F7A" w:rsidRPr="00101071" w:rsidRDefault="00257F7A" w:rsidP="00A677E3">
      <w:pPr>
        <w:pStyle w:val="DefaultText"/>
        <w:jc w:val="both"/>
        <w:rPr>
          <w:szCs w:val="24"/>
        </w:rPr>
      </w:pPr>
      <w:r w:rsidRPr="00101071">
        <w:rPr>
          <w:szCs w:val="24"/>
        </w:rPr>
        <w:t>Limba care guvernează contractul este limba română.</w:t>
      </w:r>
    </w:p>
    <w:p w14:paraId="5036911E" w14:textId="77777777" w:rsidR="00101071" w:rsidRPr="00101071" w:rsidRDefault="00101071" w:rsidP="00A677E3">
      <w:pPr>
        <w:pStyle w:val="DefaultText"/>
        <w:jc w:val="both"/>
        <w:rPr>
          <w:szCs w:val="24"/>
        </w:rPr>
      </w:pPr>
    </w:p>
    <w:p w14:paraId="4F9BF083" w14:textId="77777777" w:rsidR="00664744" w:rsidRPr="00101071" w:rsidRDefault="00664744" w:rsidP="00A677E3">
      <w:pPr>
        <w:pStyle w:val="DefaultText"/>
        <w:jc w:val="both"/>
        <w:rPr>
          <w:b/>
          <w:i/>
          <w:szCs w:val="24"/>
        </w:rPr>
      </w:pPr>
    </w:p>
    <w:p w14:paraId="11A59C67" w14:textId="0568E2FB" w:rsidR="00257F7A" w:rsidRPr="00101071" w:rsidRDefault="00BF320E" w:rsidP="00A677E3">
      <w:pPr>
        <w:pStyle w:val="DefaultText"/>
        <w:jc w:val="both"/>
        <w:rPr>
          <w:b/>
          <w:i/>
          <w:szCs w:val="24"/>
        </w:rPr>
      </w:pPr>
      <w:r w:rsidRPr="00101071">
        <w:rPr>
          <w:b/>
          <w:i/>
          <w:szCs w:val="24"/>
        </w:rPr>
        <w:t>Articol 23</w:t>
      </w:r>
      <w:r w:rsidR="00664744" w:rsidRPr="00101071">
        <w:rPr>
          <w:b/>
          <w:i/>
          <w:szCs w:val="24"/>
        </w:rPr>
        <w:t xml:space="preserve">. </w:t>
      </w:r>
      <w:r w:rsidR="00257F7A" w:rsidRPr="00101071">
        <w:rPr>
          <w:b/>
          <w:i/>
          <w:szCs w:val="24"/>
        </w:rPr>
        <w:t>Comunicări</w:t>
      </w:r>
    </w:p>
    <w:p w14:paraId="196DD7E3" w14:textId="77777777" w:rsidR="00257F7A" w:rsidRPr="00101071" w:rsidRDefault="00BF320E" w:rsidP="00A677E3">
      <w:pPr>
        <w:pStyle w:val="DefaultText"/>
        <w:jc w:val="both"/>
        <w:rPr>
          <w:szCs w:val="24"/>
        </w:rPr>
      </w:pPr>
      <w:r w:rsidRPr="00101071">
        <w:rPr>
          <w:szCs w:val="24"/>
        </w:rPr>
        <w:t>23</w:t>
      </w:r>
      <w:r w:rsidR="00257F7A" w:rsidRPr="00101071">
        <w:rPr>
          <w:szCs w:val="24"/>
        </w:rPr>
        <w:t>.1 – (1) Orice comunicare între părţi, referitoare la îndeplinirea prezentului contract, trebuie să fie transmisă în scris.</w:t>
      </w:r>
    </w:p>
    <w:p w14:paraId="25FFE959" w14:textId="77777777" w:rsidR="00257F7A" w:rsidRPr="00101071" w:rsidRDefault="00257F7A" w:rsidP="00A677E3">
      <w:pPr>
        <w:pStyle w:val="DefaultText"/>
        <w:jc w:val="both"/>
        <w:rPr>
          <w:szCs w:val="24"/>
        </w:rPr>
      </w:pPr>
      <w:r w:rsidRPr="00101071">
        <w:rPr>
          <w:szCs w:val="24"/>
        </w:rPr>
        <w:t>(2) Orice document scris trebuie înregistrat atât în momentul transmiterii cât şi în momentul primirii.</w:t>
      </w:r>
    </w:p>
    <w:p w14:paraId="65A7B28D" w14:textId="2C66A1B1" w:rsidR="00257F7A" w:rsidRPr="00101071" w:rsidRDefault="00BF320E" w:rsidP="00A677E3">
      <w:pPr>
        <w:pStyle w:val="DefaultText"/>
        <w:jc w:val="both"/>
        <w:rPr>
          <w:szCs w:val="24"/>
        </w:rPr>
      </w:pPr>
      <w:r w:rsidRPr="00101071">
        <w:rPr>
          <w:szCs w:val="24"/>
        </w:rPr>
        <w:t>23</w:t>
      </w:r>
      <w:r w:rsidR="00257F7A" w:rsidRPr="00101071">
        <w:rPr>
          <w:szCs w:val="24"/>
        </w:rPr>
        <w:t>.2 – Comunicările între pă</w:t>
      </w:r>
      <w:r w:rsidRPr="00101071">
        <w:rPr>
          <w:szCs w:val="24"/>
        </w:rPr>
        <w:t>rţi se pot face şi prin telefon</w:t>
      </w:r>
      <w:r w:rsidR="00257F7A" w:rsidRPr="00101071">
        <w:rPr>
          <w:szCs w:val="24"/>
        </w:rPr>
        <w:t>, fax sau e-mail cu condiţia confirmării în scris a primirii comunicării.</w:t>
      </w:r>
    </w:p>
    <w:p w14:paraId="7855BD71" w14:textId="77777777" w:rsidR="00664744" w:rsidRPr="00101071" w:rsidRDefault="00664744" w:rsidP="00A677E3">
      <w:pPr>
        <w:pStyle w:val="DefaultText"/>
        <w:jc w:val="both"/>
        <w:rPr>
          <w:szCs w:val="24"/>
        </w:rPr>
      </w:pPr>
    </w:p>
    <w:p w14:paraId="73BD4EEE" w14:textId="65CDBDFB" w:rsidR="00257F7A" w:rsidRPr="00101071" w:rsidRDefault="00257F7A" w:rsidP="00A677E3">
      <w:pPr>
        <w:pStyle w:val="DefaultText"/>
        <w:jc w:val="both"/>
        <w:rPr>
          <w:b/>
          <w:i/>
          <w:szCs w:val="24"/>
        </w:rPr>
      </w:pPr>
      <w:r w:rsidRPr="00101071">
        <w:rPr>
          <w:b/>
          <w:i/>
          <w:szCs w:val="24"/>
        </w:rPr>
        <w:t xml:space="preserve">Articol </w:t>
      </w:r>
      <w:r w:rsidR="00BF320E" w:rsidRPr="00101071">
        <w:rPr>
          <w:b/>
          <w:i/>
          <w:szCs w:val="24"/>
        </w:rPr>
        <w:t>24</w:t>
      </w:r>
      <w:r w:rsidR="00664744" w:rsidRPr="00101071">
        <w:rPr>
          <w:b/>
          <w:i/>
          <w:szCs w:val="24"/>
        </w:rPr>
        <w:t xml:space="preserve">. </w:t>
      </w:r>
      <w:r w:rsidRPr="00101071">
        <w:rPr>
          <w:b/>
          <w:szCs w:val="24"/>
        </w:rPr>
        <w:t>Protecţia datelor cu caracter personal</w:t>
      </w:r>
    </w:p>
    <w:p w14:paraId="408A07DB" w14:textId="77777777" w:rsidR="00257F7A" w:rsidRPr="00101071" w:rsidRDefault="00BF320E" w:rsidP="00A677E3">
      <w:pPr>
        <w:pStyle w:val="DefaultText"/>
        <w:jc w:val="both"/>
        <w:rPr>
          <w:szCs w:val="24"/>
        </w:rPr>
      </w:pPr>
      <w:r w:rsidRPr="00101071">
        <w:rPr>
          <w:szCs w:val="24"/>
          <w:lang w:val="es-NI"/>
        </w:rPr>
        <w:t>24</w:t>
      </w:r>
      <w:r w:rsidR="00257F7A" w:rsidRPr="00101071">
        <w:rPr>
          <w:szCs w:val="24"/>
          <w:lang w:val="es-NI"/>
        </w:rPr>
        <w:t>.1</w:t>
      </w:r>
      <w:r w:rsidR="00257F7A" w:rsidRPr="00101071">
        <w:rPr>
          <w:szCs w:val="24"/>
        </w:rPr>
        <w:t xml:space="preserve"> – La semnarea prezentului contract, reprezentanţii părţilor iau cunoştinţă despre prelucrarea datelor cu caracter personal de către cealaltă parte şi îşi exprimă acordul/consimţământul în mod liber, expres şi neechivoc cu privire la astfel de prelucrări pentru executarea prezentului contract şi pentru îndeplinirea obligaţiilor legale din domeniul fiscal, în conformitate cu prevederile Regulamentului UE 2016/679 privind protecţia persoanelor fizice în ceea ce priveşte prelucrarea datelor cu caracter personal şi libera circulaţie a acestor date.</w:t>
      </w:r>
    </w:p>
    <w:p w14:paraId="0A5C3F18" w14:textId="77777777" w:rsidR="00257F7A" w:rsidRPr="00101071" w:rsidRDefault="00BF320E" w:rsidP="00A677E3">
      <w:pPr>
        <w:pStyle w:val="DefaultText"/>
        <w:jc w:val="both"/>
        <w:rPr>
          <w:szCs w:val="24"/>
        </w:rPr>
      </w:pPr>
      <w:r w:rsidRPr="00101071">
        <w:rPr>
          <w:szCs w:val="24"/>
        </w:rPr>
        <w:t>24</w:t>
      </w:r>
      <w:r w:rsidR="00257F7A" w:rsidRPr="00101071">
        <w:rPr>
          <w:szCs w:val="24"/>
        </w:rPr>
        <w:t>.2 – Părţile contractante vor prelucra datele cu caracter personal ale reprezentanţilor legali şi ale persoanelor de contact, precum şi ale oricărei persoane care are legătură cu încheierea şi executarea Contractului, pe tot parcursul perioadei în care sunt prestate serviciile în baza Contractului precum şi ulterior pentru o durată conformă cu prevederile legale aplicabile.</w:t>
      </w:r>
    </w:p>
    <w:p w14:paraId="0FED29BA" w14:textId="77777777" w:rsidR="00257F7A" w:rsidRPr="00101071" w:rsidRDefault="00BF320E" w:rsidP="00A677E3">
      <w:pPr>
        <w:pStyle w:val="DefaultText"/>
        <w:jc w:val="both"/>
        <w:rPr>
          <w:szCs w:val="24"/>
        </w:rPr>
      </w:pPr>
      <w:r w:rsidRPr="00101071">
        <w:rPr>
          <w:szCs w:val="24"/>
        </w:rPr>
        <w:t>24</w:t>
      </w:r>
      <w:r w:rsidR="00257F7A" w:rsidRPr="00101071">
        <w:rPr>
          <w:szCs w:val="24"/>
        </w:rPr>
        <w:t>.3 – Părţile vor prelucra datele cu caracter personal în baza principiilor generale ale legalităţii, echităţii, transparenţei, limitării scopului, minimizării datelor, acurateţei, limitării stocării, integrităţii, confidenţialităţii şi responsabilităţii.</w:t>
      </w:r>
    </w:p>
    <w:p w14:paraId="18668C48" w14:textId="0C519675" w:rsidR="00257F7A" w:rsidRPr="00101071" w:rsidRDefault="00BF320E" w:rsidP="00A677E3">
      <w:pPr>
        <w:pStyle w:val="DefaultText"/>
        <w:jc w:val="both"/>
        <w:rPr>
          <w:szCs w:val="24"/>
        </w:rPr>
      </w:pPr>
      <w:r w:rsidRPr="00101071">
        <w:rPr>
          <w:szCs w:val="24"/>
          <w:lang w:val="es-NI"/>
        </w:rPr>
        <w:t>24</w:t>
      </w:r>
      <w:r w:rsidR="00257F7A" w:rsidRPr="00101071">
        <w:rPr>
          <w:szCs w:val="24"/>
        </w:rPr>
        <w:t>.4 – Părţile se obligă, de asemenea, să ia, pe propria răspundere, toate măsurile de precauţie pentru a asigura securitatea şi prevenirea oricăror distrugeri, pierderi, modificări, dezvăluiri, achiziţii sau accesări ilegale sau neautorizate cu privire la datele cu caracter personal deţinute de cealaltă parte. Cu toate acestea, în cazul în care datele cu caracter personal furnizate au fost accesate sau obţinute de o persoană neautorizată sau are loc orice încălcare a securităţii datelor cu caracter personal, fiecare parte va notifica imediat celeilalte părţi un astfel de incident şi va coopera în vederea luării oricăror măsuri considerate necesare pentru atenuarea oricărei pierderi sau daune provocate de un astfel de acces neautorizat şi pentru notificarea Autorităţii Naţionale de Supraveghere a Prelucrării Datelor cu Caracter Personal.</w:t>
      </w:r>
    </w:p>
    <w:p w14:paraId="3105CA77" w14:textId="77777777" w:rsidR="00664744" w:rsidRPr="00101071" w:rsidRDefault="00664744" w:rsidP="00A677E3">
      <w:pPr>
        <w:pStyle w:val="DefaultText"/>
        <w:jc w:val="both"/>
        <w:rPr>
          <w:szCs w:val="24"/>
          <w:lang w:val="es-NI"/>
        </w:rPr>
      </w:pPr>
    </w:p>
    <w:p w14:paraId="6C3E6D98" w14:textId="77777777" w:rsidR="006E4055" w:rsidRPr="00101071" w:rsidRDefault="006E4055" w:rsidP="00A677E3">
      <w:pPr>
        <w:pStyle w:val="DefaultText"/>
        <w:jc w:val="both"/>
        <w:rPr>
          <w:szCs w:val="24"/>
          <w:lang w:val="es-NI"/>
        </w:rPr>
      </w:pPr>
    </w:p>
    <w:p w14:paraId="2806FBC0" w14:textId="77777777" w:rsidR="006E4055" w:rsidRPr="00101071" w:rsidRDefault="006E4055" w:rsidP="00A677E3">
      <w:pPr>
        <w:pStyle w:val="DefaultText"/>
        <w:jc w:val="both"/>
        <w:rPr>
          <w:szCs w:val="24"/>
          <w:lang w:val="es-NI"/>
        </w:rPr>
      </w:pPr>
    </w:p>
    <w:p w14:paraId="402158C6" w14:textId="0295F5A8" w:rsidR="00257F7A" w:rsidRPr="00101071" w:rsidRDefault="00BF320E" w:rsidP="00A677E3">
      <w:pPr>
        <w:pStyle w:val="DefaultText"/>
        <w:jc w:val="both"/>
        <w:rPr>
          <w:b/>
          <w:i/>
          <w:szCs w:val="24"/>
        </w:rPr>
      </w:pPr>
      <w:r w:rsidRPr="00101071">
        <w:rPr>
          <w:b/>
          <w:i/>
          <w:szCs w:val="24"/>
        </w:rPr>
        <w:t>Articol 25</w:t>
      </w:r>
      <w:r w:rsidR="00664744" w:rsidRPr="00101071">
        <w:rPr>
          <w:b/>
          <w:i/>
          <w:szCs w:val="24"/>
        </w:rPr>
        <w:t xml:space="preserve">. </w:t>
      </w:r>
      <w:r w:rsidR="00257F7A" w:rsidRPr="00101071">
        <w:rPr>
          <w:b/>
          <w:i/>
          <w:szCs w:val="24"/>
        </w:rPr>
        <w:t>Legea aplicabilă  contractului</w:t>
      </w:r>
    </w:p>
    <w:p w14:paraId="5A578A95" w14:textId="77777777" w:rsidR="00257F7A" w:rsidRPr="00101071" w:rsidRDefault="00BF320E" w:rsidP="00A677E3">
      <w:pPr>
        <w:pStyle w:val="DefaultText"/>
        <w:jc w:val="both"/>
        <w:rPr>
          <w:szCs w:val="24"/>
        </w:rPr>
      </w:pPr>
      <w:r w:rsidRPr="00101071">
        <w:rPr>
          <w:szCs w:val="24"/>
        </w:rPr>
        <w:t>25</w:t>
      </w:r>
      <w:r w:rsidR="00257F7A" w:rsidRPr="00101071">
        <w:rPr>
          <w:szCs w:val="24"/>
        </w:rPr>
        <w:t>.1 – Contractul va fi interpretat conform legilor din România.</w:t>
      </w:r>
    </w:p>
    <w:p w14:paraId="346478DB" w14:textId="2178D61E" w:rsidR="00257F7A" w:rsidRPr="00101071" w:rsidRDefault="00BF320E" w:rsidP="00A677E3">
      <w:pPr>
        <w:pStyle w:val="DefaultText"/>
        <w:jc w:val="both"/>
        <w:rPr>
          <w:b/>
          <w:color w:val="000000"/>
          <w:szCs w:val="24"/>
          <w:u w:val="single"/>
        </w:rPr>
      </w:pPr>
      <w:r w:rsidRPr="00101071">
        <w:rPr>
          <w:szCs w:val="24"/>
        </w:rPr>
        <w:t xml:space="preserve">25.2 – </w:t>
      </w:r>
      <w:r w:rsidRPr="00101071">
        <w:rPr>
          <w:color w:val="000000"/>
          <w:szCs w:val="24"/>
        </w:rPr>
        <w:t>Prestatorul</w:t>
      </w:r>
      <w:r w:rsidR="00257F7A" w:rsidRPr="00101071">
        <w:rPr>
          <w:szCs w:val="24"/>
        </w:rPr>
        <w:t xml:space="preserve"> va respecta şi se va supune tuturor legilor şi reglementărilor din România, precum şi reglementărilor direct aplicabile ale Uniunii </w:t>
      </w:r>
      <w:r w:rsidR="00E15901" w:rsidRPr="00101071">
        <w:rPr>
          <w:szCs w:val="24"/>
        </w:rPr>
        <w:t xml:space="preserve">Europene, jurisprudenţei Curţii </w:t>
      </w:r>
      <w:r w:rsidR="00257F7A" w:rsidRPr="00101071">
        <w:rPr>
          <w:szCs w:val="24"/>
        </w:rPr>
        <w:t xml:space="preserve">de Justiţie a Uniunii Europene şi se va asigura că personalul său, salariat sau contractat de acesta, conducerea sa, subordonaţii acestuia, şi salariaţii din teritoriu vor respecta şi se vor supune de asemenea </w:t>
      </w:r>
      <w:r w:rsidRPr="00101071">
        <w:rPr>
          <w:szCs w:val="24"/>
        </w:rPr>
        <w:t>aceloraşi legi şi reglementări. Prestat</w:t>
      </w:r>
      <w:r w:rsidR="00257F7A" w:rsidRPr="00101071">
        <w:rPr>
          <w:color w:val="000000"/>
          <w:szCs w:val="24"/>
        </w:rPr>
        <w:t>orul va despagubi achizitorul in cazul oricaror pretentii si actiuni in justitie rezultate din orice incalcari ale prevederilor in vigoare de catre acesta, personalul sau, salariat sau contractat de acesta, inclusiv conducerea sa, subordonatii acestuia, precum si salariatii din teritoriu.</w:t>
      </w:r>
    </w:p>
    <w:p w14:paraId="5C031F15" w14:textId="77777777" w:rsidR="00A3621E" w:rsidRPr="00101071" w:rsidRDefault="00A3621E" w:rsidP="00664744">
      <w:pPr>
        <w:pStyle w:val="DefaultText"/>
        <w:ind w:firstLine="720"/>
        <w:jc w:val="both"/>
        <w:rPr>
          <w:szCs w:val="24"/>
        </w:rPr>
      </w:pPr>
    </w:p>
    <w:p w14:paraId="7DDE82E4" w14:textId="77777777" w:rsidR="00A3621E" w:rsidRDefault="00A3621E" w:rsidP="00664744">
      <w:pPr>
        <w:pStyle w:val="DefaultText"/>
        <w:ind w:firstLine="720"/>
        <w:jc w:val="both"/>
        <w:rPr>
          <w:szCs w:val="24"/>
        </w:rPr>
      </w:pPr>
    </w:p>
    <w:p w14:paraId="52480864" w14:textId="77777777" w:rsidR="00E06163" w:rsidRPr="00101071" w:rsidRDefault="00E06163" w:rsidP="00664744">
      <w:pPr>
        <w:pStyle w:val="DefaultText"/>
        <w:ind w:firstLine="720"/>
        <w:jc w:val="both"/>
        <w:rPr>
          <w:szCs w:val="24"/>
        </w:rPr>
      </w:pPr>
    </w:p>
    <w:p w14:paraId="121E62CB" w14:textId="77777777" w:rsidR="00A3621E" w:rsidRPr="00101071" w:rsidRDefault="00A3621E" w:rsidP="00664744">
      <w:pPr>
        <w:pStyle w:val="DefaultText"/>
        <w:ind w:firstLine="720"/>
        <w:jc w:val="both"/>
        <w:rPr>
          <w:szCs w:val="24"/>
        </w:rPr>
      </w:pPr>
    </w:p>
    <w:p w14:paraId="1DECC163" w14:textId="5C505D76" w:rsidR="004D6B15" w:rsidRPr="00101071" w:rsidRDefault="00257F7A" w:rsidP="00664744">
      <w:pPr>
        <w:pStyle w:val="DefaultText"/>
        <w:ind w:firstLine="720"/>
        <w:jc w:val="both"/>
        <w:rPr>
          <w:szCs w:val="24"/>
        </w:rPr>
      </w:pPr>
      <w:r w:rsidRPr="00101071">
        <w:rPr>
          <w:szCs w:val="24"/>
        </w:rPr>
        <w:t xml:space="preserve">Părţile au înţeles să semneze azi ........................  prezentul contract în doua exemplare originale, câte unul pentru fiecare parte. </w:t>
      </w:r>
    </w:p>
    <w:p w14:paraId="3A9CD21A" w14:textId="77777777" w:rsidR="00664744" w:rsidRPr="00101071" w:rsidRDefault="00664744" w:rsidP="00664744">
      <w:pPr>
        <w:pStyle w:val="DefaultText"/>
        <w:ind w:firstLine="720"/>
        <w:jc w:val="both"/>
        <w:rPr>
          <w:szCs w:val="24"/>
        </w:rPr>
      </w:pPr>
    </w:p>
    <w:p w14:paraId="59A73B26" w14:textId="77777777" w:rsidR="00F91F74" w:rsidRPr="00101071" w:rsidRDefault="00F91F74" w:rsidP="00664744">
      <w:pPr>
        <w:pStyle w:val="DefaultText"/>
        <w:ind w:firstLine="720"/>
        <w:jc w:val="both"/>
        <w:rPr>
          <w:szCs w:val="24"/>
        </w:rPr>
      </w:pPr>
    </w:p>
    <w:p w14:paraId="1157BE01" w14:textId="77777777" w:rsidR="00F91F74" w:rsidRPr="00101071" w:rsidRDefault="00F91F74" w:rsidP="00664744">
      <w:pPr>
        <w:pStyle w:val="DefaultText"/>
        <w:ind w:firstLine="720"/>
        <w:jc w:val="both"/>
        <w:rPr>
          <w:szCs w:val="24"/>
        </w:rPr>
      </w:pPr>
    </w:p>
    <w:p w14:paraId="1EC3BAE6" w14:textId="50F5D5E9" w:rsidR="00257F7A" w:rsidRPr="00101071" w:rsidRDefault="00BF320E" w:rsidP="00BF320E">
      <w:pPr>
        <w:pStyle w:val="BodyText"/>
        <w:rPr>
          <w:sz w:val="24"/>
        </w:rPr>
      </w:pPr>
      <w:r w:rsidRPr="00101071">
        <w:rPr>
          <w:b/>
          <w:sz w:val="24"/>
        </w:rPr>
        <w:t>ACHIZITOR</w:t>
      </w:r>
      <w:r w:rsidR="004D6B15" w:rsidRPr="00101071">
        <w:rPr>
          <w:b/>
          <w:sz w:val="24"/>
        </w:rPr>
        <w:tab/>
      </w:r>
      <w:r w:rsidR="004D6B15" w:rsidRPr="00101071">
        <w:rPr>
          <w:b/>
          <w:sz w:val="24"/>
        </w:rPr>
        <w:tab/>
      </w:r>
      <w:r w:rsidR="004D6B15" w:rsidRPr="00101071">
        <w:rPr>
          <w:b/>
          <w:sz w:val="24"/>
        </w:rPr>
        <w:tab/>
      </w:r>
      <w:r w:rsidR="004D6B15" w:rsidRPr="00101071">
        <w:rPr>
          <w:b/>
          <w:sz w:val="24"/>
        </w:rPr>
        <w:tab/>
      </w:r>
      <w:r w:rsidR="004D6B15" w:rsidRPr="00101071">
        <w:rPr>
          <w:b/>
          <w:sz w:val="24"/>
        </w:rPr>
        <w:tab/>
      </w:r>
      <w:r w:rsidR="004D6B15" w:rsidRPr="00101071">
        <w:rPr>
          <w:b/>
          <w:sz w:val="24"/>
        </w:rPr>
        <w:tab/>
        <w:t xml:space="preserve">          </w:t>
      </w:r>
      <w:r w:rsidR="004D6B15" w:rsidRPr="00101071">
        <w:rPr>
          <w:b/>
          <w:sz w:val="24"/>
        </w:rPr>
        <w:tab/>
        <w:t xml:space="preserve">      </w:t>
      </w:r>
      <w:r w:rsidR="00CC3A5A" w:rsidRPr="00101071">
        <w:rPr>
          <w:b/>
          <w:sz w:val="24"/>
        </w:rPr>
        <w:t xml:space="preserve">             </w:t>
      </w:r>
      <w:r w:rsidR="004574E7" w:rsidRPr="00101071">
        <w:rPr>
          <w:b/>
          <w:sz w:val="24"/>
        </w:rPr>
        <w:t>PRESTATOR</w:t>
      </w:r>
      <w:r w:rsidR="00257F7A" w:rsidRPr="00101071">
        <w:rPr>
          <w:b/>
          <w:sz w:val="24"/>
        </w:rPr>
        <w:t>,</w:t>
      </w:r>
    </w:p>
    <w:p w14:paraId="55E5CB6A" w14:textId="78FE808F" w:rsidR="00257F7A" w:rsidRPr="00101071" w:rsidRDefault="00257F7A" w:rsidP="00257F7A">
      <w:pPr>
        <w:pStyle w:val="BodyText"/>
        <w:jc w:val="both"/>
        <w:rPr>
          <w:b/>
          <w:sz w:val="24"/>
        </w:rPr>
      </w:pPr>
      <w:r w:rsidRPr="00101071">
        <w:rPr>
          <w:b/>
          <w:sz w:val="24"/>
        </w:rPr>
        <w:t xml:space="preserve">D.G.A.S.P.C TIMIS  </w:t>
      </w:r>
      <w:r w:rsidRPr="00101071">
        <w:rPr>
          <w:b/>
          <w:sz w:val="24"/>
        </w:rPr>
        <w:tab/>
      </w:r>
      <w:r w:rsidRPr="00101071">
        <w:rPr>
          <w:b/>
          <w:sz w:val="24"/>
        </w:rPr>
        <w:tab/>
      </w:r>
      <w:r w:rsidRPr="00101071">
        <w:rPr>
          <w:b/>
          <w:sz w:val="24"/>
        </w:rPr>
        <w:tab/>
      </w:r>
      <w:r w:rsidRPr="00101071">
        <w:rPr>
          <w:b/>
          <w:sz w:val="24"/>
        </w:rPr>
        <w:tab/>
        <w:t xml:space="preserve">                  </w:t>
      </w:r>
      <w:r w:rsidR="00810D8E" w:rsidRPr="00101071">
        <w:rPr>
          <w:b/>
          <w:sz w:val="24"/>
        </w:rPr>
        <w:t xml:space="preserve">           </w:t>
      </w:r>
    </w:p>
    <w:p w14:paraId="6BB994BF" w14:textId="412EDC61" w:rsidR="00257F7A" w:rsidRPr="00101071" w:rsidRDefault="00257F7A" w:rsidP="00BF320E">
      <w:pPr>
        <w:pStyle w:val="BodyText"/>
        <w:rPr>
          <w:sz w:val="24"/>
        </w:rPr>
      </w:pPr>
      <w:r w:rsidRPr="00101071">
        <w:rPr>
          <w:b/>
          <w:sz w:val="24"/>
        </w:rPr>
        <w:t xml:space="preserve">DIRECTOR GENERAL                               </w:t>
      </w:r>
      <w:r w:rsidR="00BF320E" w:rsidRPr="00101071">
        <w:rPr>
          <w:b/>
          <w:sz w:val="24"/>
        </w:rPr>
        <w:t xml:space="preserve">                  </w:t>
      </w:r>
      <w:r w:rsidR="00810D8E" w:rsidRPr="00101071">
        <w:rPr>
          <w:b/>
          <w:sz w:val="24"/>
        </w:rPr>
        <w:t xml:space="preserve">   </w:t>
      </w:r>
    </w:p>
    <w:p w14:paraId="1140F61B" w14:textId="19D2B55A" w:rsidR="00664744" w:rsidRPr="00101071" w:rsidRDefault="00101071" w:rsidP="00257F7A">
      <w:pPr>
        <w:pStyle w:val="BodyText"/>
        <w:jc w:val="both"/>
        <w:rPr>
          <w:b/>
          <w:bCs/>
          <w:sz w:val="24"/>
        </w:rPr>
      </w:pPr>
      <w:r w:rsidRPr="00101071">
        <w:rPr>
          <w:b/>
          <w:bCs/>
          <w:sz w:val="24"/>
        </w:rPr>
        <w:t>MONICA MARIA TRUȘCĂ</w:t>
      </w:r>
    </w:p>
    <w:p w14:paraId="7709B7FE" w14:textId="77777777" w:rsidR="00664744" w:rsidRPr="00101071" w:rsidRDefault="00664744" w:rsidP="00257F7A">
      <w:pPr>
        <w:pStyle w:val="BodyText"/>
        <w:jc w:val="both"/>
        <w:rPr>
          <w:b/>
          <w:bCs/>
          <w:sz w:val="24"/>
        </w:rPr>
      </w:pPr>
    </w:p>
    <w:p w14:paraId="0D9640F3" w14:textId="741BE373" w:rsidR="00257F7A" w:rsidRPr="00101071" w:rsidRDefault="00257F7A" w:rsidP="00064161">
      <w:pPr>
        <w:pStyle w:val="BodyText"/>
        <w:jc w:val="both"/>
        <w:rPr>
          <w:b/>
          <w:sz w:val="24"/>
        </w:rPr>
      </w:pPr>
      <w:r w:rsidRPr="00101071">
        <w:rPr>
          <w:b/>
          <w:bCs/>
          <w:sz w:val="24"/>
        </w:rPr>
        <w:t xml:space="preserve">   </w:t>
      </w:r>
    </w:p>
    <w:p w14:paraId="58466D56" w14:textId="77777777" w:rsidR="00257F7A" w:rsidRPr="00101071" w:rsidRDefault="00257F7A" w:rsidP="00257F7A">
      <w:pPr>
        <w:pStyle w:val="NoSpacing"/>
        <w:rPr>
          <w:rFonts w:ascii="Times New Roman" w:hAnsi="Times New Roman"/>
          <w:b/>
          <w:sz w:val="24"/>
          <w:szCs w:val="24"/>
        </w:rPr>
      </w:pPr>
      <w:r w:rsidRPr="00101071">
        <w:rPr>
          <w:rFonts w:ascii="Times New Roman" w:hAnsi="Times New Roman"/>
          <w:b/>
          <w:sz w:val="24"/>
          <w:szCs w:val="24"/>
        </w:rPr>
        <w:t>DIRECTOR GEN.ADJ.ECONOMIC</w:t>
      </w:r>
    </w:p>
    <w:p w14:paraId="20DD6BE3" w14:textId="3D86AE9D" w:rsidR="00257F7A" w:rsidRPr="00101071" w:rsidRDefault="00482BD7" w:rsidP="00257F7A">
      <w:pPr>
        <w:pStyle w:val="NoSpacing"/>
        <w:rPr>
          <w:rFonts w:ascii="Times New Roman" w:hAnsi="Times New Roman"/>
          <w:b/>
          <w:sz w:val="24"/>
          <w:szCs w:val="24"/>
        </w:rPr>
      </w:pPr>
      <w:r>
        <w:rPr>
          <w:rFonts w:ascii="Times New Roman" w:hAnsi="Times New Roman"/>
          <w:b/>
          <w:sz w:val="24"/>
          <w:szCs w:val="24"/>
        </w:rPr>
        <w:t>COSMINA PETRICESCU</w:t>
      </w:r>
    </w:p>
    <w:p w14:paraId="6980AFAA" w14:textId="46D32E5B" w:rsidR="00257F7A" w:rsidRPr="00101071" w:rsidRDefault="00257F7A" w:rsidP="00257F7A">
      <w:pPr>
        <w:pStyle w:val="NoSpacing"/>
        <w:rPr>
          <w:rFonts w:ascii="Times New Roman" w:hAnsi="Times New Roman"/>
          <w:b/>
          <w:sz w:val="24"/>
          <w:szCs w:val="24"/>
        </w:rPr>
      </w:pPr>
    </w:p>
    <w:p w14:paraId="08E0028C" w14:textId="77777777" w:rsidR="00257F7A" w:rsidRPr="00101071" w:rsidRDefault="00257F7A" w:rsidP="00257F7A">
      <w:pPr>
        <w:pStyle w:val="NoSpacing"/>
        <w:rPr>
          <w:rFonts w:ascii="Times New Roman" w:hAnsi="Times New Roman"/>
          <w:b/>
          <w:sz w:val="24"/>
          <w:szCs w:val="24"/>
        </w:rPr>
      </w:pPr>
    </w:p>
    <w:p w14:paraId="0EC5606F" w14:textId="77777777" w:rsidR="00064161" w:rsidRPr="00101071" w:rsidRDefault="00064161" w:rsidP="00257F7A">
      <w:pPr>
        <w:pStyle w:val="NoSpacing"/>
        <w:rPr>
          <w:rFonts w:ascii="Times New Roman" w:hAnsi="Times New Roman"/>
          <w:b/>
          <w:sz w:val="24"/>
          <w:szCs w:val="24"/>
        </w:rPr>
      </w:pPr>
    </w:p>
    <w:p w14:paraId="509ED938" w14:textId="22EA2648" w:rsidR="00257F7A" w:rsidRPr="00101071" w:rsidRDefault="00257F7A" w:rsidP="00257F7A">
      <w:pPr>
        <w:pStyle w:val="NoSpacing"/>
        <w:rPr>
          <w:rFonts w:ascii="Times New Roman" w:hAnsi="Times New Roman"/>
          <w:b/>
          <w:sz w:val="24"/>
          <w:szCs w:val="24"/>
        </w:rPr>
      </w:pPr>
      <w:r w:rsidRPr="00101071">
        <w:rPr>
          <w:rFonts w:ascii="Times New Roman" w:hAnsi="Times New Roman"/>
          <w:b/>
          <w:sz w:val="24"/>
          <w:szCs w:val="24"/>
        </w:rPr>
        <w:t>SERV. JURIDIC SI CONTENCIOS</w:t>
      </w:r>
    </w:p>
    <w:p w14:paraId="79002038" w14:textId="0D4EC0BA" w:rsidR="00257F7A" w:rsidRPr="00101071" w:rsidRDefault="00257F7A" w:rsidP="00257F7A">
      <w:pPr>
        <w:pStyle w:val="NoSpacing"/>
        <w:rPr>
          <w:rFonts w:ascii="Times New Roman" w:hAnsi="Times New Roman"/>
          <w:b/>
          <w:sz w:val="24"/>
          <w:szCs w:val="24"/>
        </w:rPr>
      </w:pPr>
    </w:p>
    <w:p w14:paraId="214465B5" w14:textId="57FE84D4" w:rsidR="00642405" w:rsidRPr="00101071" w:rsidRDefault="00642405" w:rsidP="00257F7A">
      <w:pPr>
        <w:pStyle w:val="NoSpacing"/>
        <w:rPr>
          <w:rFonts w:ascii="Times New Roman" w:hAnsi="Times New Roman"/>
          <w:b/>
          <w:sz w:val="24"/>
          <w:szCs w:val="24"/>
        </w:rPr>
      </w:pPr>
    </w:p>
    <w:p w14:paraId="5A3A9C12" w14:textId="77777777" w:rsidR="00642405" w:rsidRPr="00101071" w:rsidRDefault="00642405" w:rsidP="00257F7A">
      <w:pPr>
        <w:pStyle w:val="NoSpacing"/>
        <w:rPr>
          <w:rFonts w:ascii="Times New Roman" w:hAnsi="Times New Roman"/>
          <w:b/>
          <w:sz w:val="24"/>
          <w:szCs w:val="24"/>
        </w:rPr>
      </w:pPr>
    </w:p>
    <w:p w14:paraId="4299F081" w14:textId="77777777" w:rsidR="00064161" w:rsidRPr="00101071" w:rsidRDefault="00064161" w:rsidP="00257F7A">
      <w:pPr>
        <w:pStyle w:val="NoSpacing"/>
        <w:rPr>
          <w:rFonts w:ascii="Times New Roman" w:hAnsi="Times New Roman"/>
          <w:b/>
          <w:sz w:val="24"/>
          <w:szCs w:val="24"/>
        </w:rPr>
      </w:pPr>
    </w:p>
    <w:p w14:paraId="4EC6A916" w14:textId="4570A2D5" w:rsidR="00CC3A5A" w:rsidRPr="00101071" w:rsidRDefault="00CC3A5A" w:rsidP="00257F7A">
      <w:pPr>
        <w:pStyle w:val="NoSpacing"/>
        <w:rPr>
          <w:rFonts w:ascii="Times New Roman" w:hAnsi="Times New Roman"/>
          <w:b/>
          <w:sz w:val="24"/>
          <w:szCs w:val="24"/>
        </w:rPr>
      </w:pPr>
      <w:r w:rsidRPr="00101071">
        <w:rPr>
          <w:rFonts w:ascii="Times New Roman" w:hAnsi="Times New Roman"/>
          <w:b/>
          <w:sz w:val="24"/>
          <w:szCs w:val="24"/>
        </w:rPr>
        <w:t xml:space="preserve">INTOCMIT, CONSILIER ACHIZITII PUBLICE </w:t>
      </w:r>
    </w:p>
    <w:p w14:paraId="03C5D6CE" w14:textId="22F5EEDC" w:rsidR="00257F7A" w:rsidRPr="00101071" w:rsidRDefault="00101071" w:rsidP="00257F7A">
      <w:pPr>
        <w:pStyle w:val="NoSpacing"/>
        <w:rPr>
          <w:rFonts w:ascii="Times New Roman" w:hAnsi="Times New Roman"/>
          <w:b/>
          <w:sz w:val="24"/>
          <w:szCs w:val="24"/>
        </w:rPr>
      </w:pPr>
      <w:r w:rsidRPr="00101071">
        <w:rPr>
          <w:rFonts w:ascii="Times New Roman" w:hAnsi="Times New Roman"/>
          <w:b/>
          <w:sz w:val="24"/>
          <w:szCs w:val="24"/>
        </w:rPr>
        <w:t>VALENTIN OLARIU</w:t>
      </w:r>
    </w:p>
    <w:sectPr w:rsidR="00257F7A" w:rsidRPr="001010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3D2C" w14:textId="77777777" w:rsidR="005C3CC8" w:rsidRDefault="005C3CC8" w:rsidP="00123656">
      <w:r>
        <w:separator/>
      </w:r>
    </w:p>
  </w:endnote>
  <w:endnote w:type="continuationSeparator" w:id="0">
    <w:p w14:paraId="5F9BC1BC" w14:textId="77777777" w:rsidR="005C3CC8" w:rsidRDefault="005C3CC8" w:rsidP="001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65E6" w14:textId="77777777" w:rsidR="00123656" w:rsidRDefault="00123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98317"/>
      <w:docPartObj>
        <w:docPartGallery w:val="Page Numbers (Bottom of Page)"/>
        <w:docPartUnique/>
      </w:docPartObj>
    </w:sdtPr>
    <w:sdtEndPr>
      <w:rPr>
        <w:noProof/>
      </w:rPr>
    </w:sdtEndPr>
    <w:sdtContent>
      <w:p w14:paraId="16FACD84" w14:textId="77777777" w:rsidR="00123656" w:rsidRDefault="00123656">
        <w:pPr>
          <w:pStyle w:val="Footer"/>
          <w:jc w:val="center"/>
        </w:pPr>
        <w:r>
          <w:fldChar w:fldCharType="begin"/>
        </w:r>
        <w:r>
          <w:instrText xml:space="preserve"> PAGE   \* MERGEFORMAT </w:instrText>
        </w:r>
        <w:r>
          <w:fldChar w:fldCharType="separate"/>
        </w:r>
        <w:r w:rsidR="00995D5F">
          <w:rPr>
            <w:noProof/>
          </w:rPr>
          <w:t>2</w:t>
        </w:r>
        <w:r>
          <w:rPr>
            <w:noProof/>
          </w:rPr>
          <w:fldChar w:fldCharType="end"/>
        </w:r>
      </w:p>
    </w:sdtContent>
  </w:sdt>
  <w:p w14:paraId="2EAB0F68" w14:textId="77777777" w:rsidR="00123656" w:rsidRDefault="00123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DB36" w14:textId="77777777" w:rsidR="00123656" w:rsidRDefault="0012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3FA5" w14:textId="77777777" w:rsidR="005C3CC8" w:rsidRDefault="005C3CC8" w:rsidP="00123656">
      <w:r>
        <w:separator/>
      </w:r>
    </w:p>
  </w:footnote>
  <w:footnote w:type="continuationSeparator" w:id="0">
    <w:p w14:paraId="052F2FFB" w14:textId="77777777" w:rsidR="005C3CC8" w:rsidRDefault="005C3CC8" w:rsidP="0012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E6A" w14:textId="0BB8F777" w:rsidR="00123656" w:rsidRDefault="00482BD7">
    <w:pPr>
      <w:pStyle w:val="Header"/>
    </w:pPr>
    <w:r>
      <w:rPr>
        <w:noProof/>
      </w:rPr>
      <w:pict w14:anchorId="2FC3F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0860"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1DBD" w14:textId="64663D40" w:rsidR="00123656" w:rsidRDefault="00482BD7">
    <w:pPr>
      <w:pStyle w:val="Header"/>
    </w:pPr>
    <w:r>
      <w:rPr>
        <w:noProof/>
      </w:rPr>
      <w:pict w14:anchorId="595D1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0861"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5E1" w14:textId="1A51CA87" w:rsidR="00123656" w:rsidRDefault="00482BD7">
    <w:pPr>
      <w:pStyle w:val="Header"/>
    </w:pPr>
    <w:r>
      <w:rPr>
        <w:noProof/>
      </w:rPr>
      <w:pict w14:anchorId="064B8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50859"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274"/>
    <w:multiLevelType w:val="multilevel"/>
    <w:tmpl w:val="905C98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D00336"/>
    <w:multiLevelType w:val="hybridMultilevel"/>
    <w:tmpl w:val="6E0889A2"/>
    <w:lvl w:ilvl="0" w:tplc="78802B0A">
      <w:start w:val="1"/>
      <w:numFmt w:val="lowerLetter"/>
      <w:lvlText w:val="%1."/>
      <w:lvlJc w:val="left"/>
      <w:pPr>
        <w:tabs>
          <w:tab w:val="num" w:pos="540"/>
        </w:tabs>
        <w:ind w:left="54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3" w15:restartNumberingAfterBreak="0">
    <w:nsid w:val="499F2985"/>
    <w:multiLevelType w:val="multilevel"/>
    <w:tmpl w:val="2DE64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42981">
    <w:abstractNumId w:val="2"/>
  </w:num>
  <w:num w:numId="2" w16cid:durableId="888684931">
    <w:abstractNumId w:val="4"/>
  </w:num>
  <w:num w:numId="3" w16cid:durableId="1590653760">
    <w:abstractNumId w:val="1"/>
  </w:num>
  <w:num w:numId="4" w16cid:durableId="2041513338">
    <w:abstractNumId w:val="3"/>
  </w:num>
  <w:num w:numId="5" w16cid:durableId="136251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3"/>
    <w:rsid w:val="00034609"/>
    <w:rsid w:val="00035F0A"/>
    <w:rsid w:val="00042B23"/>
    <w:rsid w:val="00045489"/>
    <w:rsid w:val="0005012F"/>
    <w:rsid w:val="00055575"/>
    <w:rsid w:val="00064161"/>
    <w:rsid w:val="00072ADC"/>
    <w:rsid w:val="00085543"/>
    <w:rsid w:val="00085E6A"/>
    <w:rsid w:val="000A640E"/>
    <w:rsid w:val="000D2B00"/>
    <w:rsid w:val="000D7CD4"/>
    <w:rsid w:val="000E7B80"/>
    <w:rsid w:val="00101071"/>
    <w:rsid w:val="001071AC"/>
    <w:rsid w:val="001226A7"/>
    <w:rsid w:val="00123656"/>
    <w:rsid w:val="001255E6"/>
    <w:rsid w:val="00166D5C"/>
    <w:rsid w:val="00182659"/>
    <w:rsid w:val="00191E21"/>
    <w:rsid w:val="001E60CC"/>
    <w:rsid w:val="001F34A6"/>
    <w:rsid w:val="002046EF"/>
    <w:rsid w:val="00257F7A"/>
    <w:rsid w:val="00277630"/>
    <w:rsid w:val="002B12D4"/>
    <w:rsid w:val="002B68AD"/>
    <w:rsid w:val="002C49E5"/>
    <w:rsid w:val="002D28E0"/>
    <w:rsid w:val="003431F6"/>
    <w:rsid w:val="00382EF7"/>
    <w:rsid w:val="003832C6"/>
    <w:rsid w:val="003B3354"/>
    <w:rsid w:val="003C06C5"/>
    <w:rsid w:val="003E0B8C"/>
    <w:rsid w:val="003E79C4"/>
    <w:rsid w:val="00423608"/>
    <w:rsid w:val="0043377C"/>
    <w:rsid w:val="00437014"/>
    <w:rsid w:val="00453330"/>
    <w:rsid w:val="004574E7"/>
    <w:rsid w:val="00464A9F"/>
    <w:rsid w:val="00477C0E"/>
    <w:rsid w:val="00482BD7"/>
    <w:rsid w:val="00484A04"/>
    <w:rsid w:val="004902ED"/>
    <w:rsid w:val="00491EB2"/>
    <w:rsid w:val="00493815"/>
    <w:rsid w:val="0049410C"/>
    <w:rsid w:val="004D6B15"/>
    <w:rsid w:val="00501CB4"/>
    <w:rsid w:val="005027A6"/>
    <w:rsid w:val="0053103A"/>
    <w:rsid w:val="00541B98"/>
    <w:rsid w:val="00553406"/>
    <w:rsid w:val="00553CFD"/>
    <w:rsid w:val="00565976"/>
    <w:rsid w:val="00592830"/>
    <w:rsid w:val="005B2DE1"/>
    <w:rsid w:val="005B4C4A"/>
    <w:rsid w:val="005B7FBE"/>
    <w:rsid w:val="005C3CC8"/>
    <w:rsid w:val="005F51B4"/>
    <w:rsid w:val="00610031"/>
    <w:rsid w:val="00616EA2"/>
    <w:rsid w:val="00642405"/>
    <w:rsid w:val="00643D6C"/>
    <w:rsid w:val="00664744"/>
    <w:rsid w:val="00672593"/>
    <w:rsid w:val="00690265"/>
    <w:rsid w:val="00697AB1"/>
    <w:rsid w:val="006B375B"/>
    <w:rsid w:val="006E29A5"/>
    <w:rsid w:val="006E4055"/>
    <w:rsid w:val="006E5410"/>
    <w:rsid w:val="007159F6"/>
    <w:rsid w:val="00764EF1"/>
    <w:rsid w:val="007820D2"/>
    <w:rsid w:val="00792446"/>
    <w:rsid w:val="007B5FB9"/>
    <w:rsid w:val="007D03AF"/>
    <w:rsid w:val="007E1FD8"/>
    <w:rsid w:val="007E3B84"/>
    <w:rsid w:val="00802F4C"/>
    <w:rsid w:val="00810D8E"/>
    <w:rsid w:val="00822A23"/>
    <w:rsid w:val="008363DF"/>
    <w:rsid w:val="0084712E"/>
    <w:rsid w:val="00861C21"/>
    <w:rsid w:val="0086285A"/>
    <w:rsid w:val="00864BC0"/>
    <w:rsid w:val="00886E1C"/>
    <w:rsid w:val="00892C16"/>
    <w:rsid w:val="00892CE2"/>
    <w:rsid w:val="008A0AEA"/>
    <w:rsid w:val="008F0408"/>
    <w:rsid w:val="00930631"/>
    <w:rsid w:val="0094089F"/>
    <w:rsid w:val="00952E90"/>
    <w:rsid w:val="00995D5F"/>
    <w:rsid w:val="009A377D"/>
    <w:rsid w:val="009A4418"/>
    <w:rsid w:val="009B5927"/>
    <w:rsid w:val="009C0B73"/>
    <w:rsid w:val="009D05AD"/>
    <w:rsid w:val="009D3D5E"/>
    <w:rsid w:val="009E247A"/>
    <w:rsid w:val="009F45AB"/>
    <w:rsid w:val="009F60AE"/>
    <w:rsid w:val="00A04E49"/>
    <w:rsid w:val="00A0747A"/>
    <w:rsid w:val="00A255B7"/>
    <w:rsid w:val="00A33095"/>
    <w:rsid w:val="00A346EC"/>
    <w:rsid w:val="00A3621E"/>
    <w:rsid w:val="00A42811"/>
    <w:rsid w:val="00A57310"/>
    <w:rsid w:val="00A677E3"/>
    <w:rsid w:val="00A77D43"/>
    <w:rsid w:val="00A82241"/>
    <w:rsid w:val="00A93525"/>
    <w:rsid w:val="00A97EFE"/>
    <w:rsid w:val="00AC259F"/>
    <w:rsid w:val="00AD2178"/>
    <w:rsid w:val="00AF6F08"/>
    <w:rsid w:val="00B10C14"/>
    <w:rsid w:val="00B56709"/>
    <w:rsid w:val="00B96310"/>
    <w:rsid w:val="00BA0265"/>
    <w:rsid w:val="00BB29D6"/>
    <w:rsid w:val="00BC10C3"/>
    <w:rsid w:val="00BD16BC"/>
    <w:rsid w:val="00BE15B8"/>
    <w:rsid w:val="00BF320E"/>
    <w:rsid w:val="00BF6460"/>
    <w:rsid w:val="00C32FB7"/>
    <w:rsid w:val="00C404B6"/>
    <w:rsid w:val="00C42CD7"/>
    <w:rsid w:val="00C50479"/>
    <w:rsid w:val="00C7713E"/>
    <w:rsid w:val="00C97AAB"/>
    <w:rsid w:val="00CA3DF1"/>
    <w:rsid w:val="00CB6B8B"/>
    <w:rsid w:val="00CC3A5A"/>
    <w:rsid w:val="00CF1641"/>
    <w:rsid w:val="00D145A6"/>
    <w:rsid w:val="00D21FE5"/>
    <w:rsid w:val="00D22D5A"/>
    <w:rsid w:val="00D32196"/>
    <w:rsid w:val="00D419AA"/>
    <w:rsid w:val="00D500A3"/>
    <w:rsid w:val="00D5691D"/>
    <w:rsid w:val="00D57029"/>
    <w:rsid w:val="00D60341"/>
    <w:rsid w:val="00D7029A"/>
    <w:rsid w:val="00D80C14"/>
    <w:rsid w:val="00DA0916"/>
    <w:rsid w:val="00DB0F9B"/>
    <w:rsid w:val="00DB49C5"/>
    <w:rsid w:val="00DE2849"/>
    <w:rsid w:val="00E06163"/>
    <w:rsid w:val="00E11AD0"/>
    <w:rsid w:val="00E14F67"/>
    <w:rsid w:val="00E15901"/>
    <w:rsid w:val="00E26488"/>
    <w:rsid w:val="00E32F16"/>
    <w:rsid w:val="00E67495"/>
    <w:rsid w:val="00EA1A4A"/>
    <w:rsid w:val="00EC6E95"/>
    <w:rsid w:val="00EF0F6E"/>
    <w:rsid w:val="00EF4040"/>
    <w:rsid w:val="00F0597B"/>
    <w:rsid w:val="00F2406D"/>
    <w:rsid w:val="00F3403E"/>
    <w:rsid w:val="00F36AB5"/>
    <w:rsid w:val="00F40EA4"/>
    <w:rsid w:val="00F502BB"/>
    <w:rsid w:val="00F91F74"/>
    <w:rsid w:val="00FA4D01"/>
    <w:rsid w:val="00FB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87778"/>
  <w15:docId w15:val="{285075BA-E40C-4C9A-A378-CF08F784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5B4C4A"/>
    <w:pPr>
      <w:overflowPunct w:val="0"/>
      <w:autoSpaceDE w:val="0"/>
      <w:autoSpaceDN w:val="0"/>
      <w:adjustRightInd w:val="0"/>
      <w:textAlignment w:val="baseline"/>
    </w:pPr>
    <w:rPr>
      <w:szCs w:val="20"/>
      <w:lang w:val="ro-RO"/>
    </w:rPr>
  </w:style>
  <w:style w:type="paragraph" w:customStyle="1" w:styleId="DefaultText2">
    <w:name w:val="Default Text:2"/>
    <w:basedOn w:val="Normal"/>
    <w:rsid w:val="005B4C4A"/>
    <w:rPr>
      <w:noProof/>
      <w:szCs w:val="20"/>
    </w:rPr>
  </w:style>
  <w:style w:type="paragraph" w:customStyle="1" w:styleId="DefaultText1">
    <w:name w:val="Default Text:1"/>
    <w:basedOn w:val="Normal"/>
    <w:link w:val="DefaultText1Char"/>
    <w:rsid w:val="005B4C4A"/>
    <w:rPr>
      <w:noProof/>
      <w:szCs w:val="20"/>
    </w:rPr>
  </w:style>
  <w:style w:type="character" w:customStyle="1" w:styleId="DefaultText1Char">
    <w:name w:val="Default Text:1 Char"/>
    <w:link w:val="DefaultText1"/>
    <w:rsid w:val="005B4C4A"/>
    <w:rPr>
      <w:rFonts w:ascii="Times New Roman" w:eastAsia="Times New Roman" w:hAnsi="Times New Roman" w:cs="Times New Roman"/>
      <w:noProof/>
      <w:sz w:val="24"/>
      <w:szCs w:val="20"/>
    </w:rPr>
  </w:style>
  <w:style w:type="paragraph" w:styleId="BodyText">
    <w:name w:val="Body Text"/>
    <w:basedOn w:val="Normal"/>
    <w:link w:val="BodyTextChar"/>
    <w:rsid w:val="005B4C4A"/>
    <w:rPr>
      <w:sz w:val="28"/>
      <w:lang w:val="ro-RO" w:eastAsia="ro-RO"/>
    </w:rPr>
  </w:style>
  <w:style w:type="character" w:customStyle="1" w:styleId="BodyTextChar">
    <w:name w:val="Body Text Char"/>
    <w:basedOn w:val="DefaultParagraphFont"/>
    <w:link w:val="BodyText"/>
    <w:rsid w:val="005B4C4A"/>
    <w:rPr>
      <w:rFonts w:ascii="Times New Roman" w:eastAsia="Times New Roman" w:hAnsi="Times New Roman" w:cs="Times New Roman"/>
      <w:sz w:val="28"/>
      <w:szCs w:val="24"/>
      <w:lang w:val="ro-RO" w:eastAsia="ro-RO"/>
    </w:rPr>
  </w:style>
  <w:style w:type="character" w:customStyle="1" w:styleId="DefaultTextChar">
    <w:name w:val="Default Text Char"/>
    <w:link w:val="DefaultText"/>
    <w:locked/>
    <w:rsid w:val="00DB0F9B"/>
    <w:rPr>
      <w:rFonts w:ascii="Times New Roman" w:eastAsia="Times New Roman" w:hAnsi="Times New Roman" w:cs="Times New Roman"/>
      <w:sz w:val="24"/>
      <w:szCs w:val="20"/>
      <w:lang w:val="ro-RO"/>
    </w:rPr>
  </w:style>
  <w:style w:type="paragraph" w:customStyle="1" w:styleId="Par1">
    <w:name w:val="Par_1"/>
    <w:basedOn w:val="Normal"/>
    <w:link w:val="Par1Char"/>
    <w:rsid w:val="00DB0F9B"/>
    <w:pPr>
      <w:ind w:left="580" w:hanging="580"/>
      <w:jc w:val="both"/>
    </w:pPr>
    <w:rPr>
      <w:color w:val="000000"/>
      <w:sz w:val="18"/>
      <w:szCs w:val="20"/>
      <w:lang w:eastAsia="en-GB"/>
    </w:rPr>
  </w:style>
  <w:style w:type="character" w:customStyle="1" w:styleId="Par1Char">
    <w:name w:val="Par_1 Char"/>
    <w:basedOn w:val="DefaultParagraphFont"/>
    <w:link w:val="Par1"/>
    <w:rsid w:val="00DB0F9B"/>
    <w:rPr>
      <w:rFonts w:ascii="Times New Roman" w:eastAsia="Times New Roman" w:hAnsi="Times New Roman" w:cs="Times New Roman"/>
      <w:color w:val="000000"/>
      <w:sz w:val="18"/>
      <w:szCs w:val="20"/>
      <w:lang w:eastAsia="en-GB"/>
    </w:rPr>
  </w:style>
  <w:style w:type="paragraph" w:styleId="BodyTextIndent2">
    <w:name w:val="Body Text Indent 2"/>
    <w:basedOn w:val="Normal"/>
    <w:link w:val="BodyTextIndent2Char"/>
    <w:rsid w:val="00822A23"/>
    <w:pPr>
      <w:spacing w:after="120" w:line="480" w:lineRule="auto"/>
      <w:ind w:left="360"/>
    </w:pPr>
  </w:style>
  <w:style w:type="character" w:customStyle="1" w:styleId="BodyTextIndent2Char">
    <w:name w:val="Body Text Indent 2 Char"/>
    <w:basedOn w:val="DefaultParagraphFont"/>
    <w:link w:val="BodyTextIndent2"/>
    <w:rsid w:val="00822A2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5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543"/>
    <w:rPr>
      <w:rFonts w:ascii="Segoe UI" w:eastAsia="Times New Roman" w:hAnsi="Segoe UI" w:cs="Segoe UI"/>
      <w:sz w:val="18"/>
      <w:szCs w:val="18"/>
    </w:rPr>
  </w:style>
  <w:style w:type="paragraph" w:styleId="NoSpacing">
    <w:name w:val="No Spacing"/>
    <w:link w:val="NoSpacingChar"/>
    <w:uiPriority w:val="1"/>
    <w:qFormat/>
    <w:rsid w:val="00257F7A"/>
    <w:pPr>
      <w:spacing w:after="0" w:line="240" w:lineRule="auto"/>
    </w:pPr>
    <w:rPr>
      <w:rFonts w:ascii="Calibri" w:eastAsia="Times New Roman" w:hAnsi="Calibri" w:cs="Times New Roman"/>
      <w:lang w:val="ro-RO" w:eastAsia="ro-RO"/>
    </w:rPr>
  </w:style>
  <w:style w:type="character" w:customStyle="1" w:styleId="NoSpacingChar">
    <w:name w:val="No Spacing Char"/>
    <w:link w:val="NoSpacing"/>
    <w:uiPriority w:val="1"/>
    <w:locked/>
    <w:rsid w:val="00257F7A"/>
    <w:rPr>
      <w:rFonts w:ascii="Calibri" w:eastAsia="Times New Roman" w:hAnsi="Calibri" w:cs="Times New Roman"/>
      <w:lang w:val="ro-RO" w:eastAsia="ro-RO"/>
    </w:rPr>
  </w:style>
  <w:style w:type="paragraph" w:styleId="Header">
    <w:name w:val="header"/>
    <w:basedOn w:val="Normal"/>
    <w:link w:val="HeaderChar"/>
    <w:uiPriority w:val="99"/>
    <w:unhideWhenUsed/>
    <w:rsid w:val="00123656"/>
    <w:pPr>
      <w:tabs>
        <w:tab w:val="center" w:pos="4680"/>
        <w:tab w:val="right" w:pos="9360"/>
      </w:tabs>
    </w:pPr>
  </w:style>
  <w:style w:type="character" w:customStyle="1" w:styleId="HeaderChar">
    <w:name w:val="Header Char"/>
    <w:basedOn w:val="DefaultParagraphFont"/>
    <w:link w:val="Header"/>
    <w:uiPriority w:val="99"/>
    <w:rsid w:val="001236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3656"/>
    <w:pPr>
      <w:tabs>
        <w:tab w:val="center" w:pos="4680"/>
        <w:tab w:val="right" w:pos="9360"/>
      </w:tabs>
    </w:pPr>
  </w:style>
  <w:style w:type="character" w:customStyle="1" w:styleId="FooterChar">
    <w:name w:val="Footer Char"/>
    <w:basedOn w:val="DefaultParagraphFont"/>
    <w:link w:val="Footer"/>
    <w:uiPriority w:val="99"/>
    <w:rsid w:val="00123656"/>
    <w:rPr>
      <w:rFonts w:ascii="Times New Roman" w:eastAsia="Times New Roman" w:hAnsi="Times New Roman" w:cs="Times New Roman"/>
      <w:sz w:val="24"/>
      <w:szCs w:val="24"/>
    </w:rPr>
  </w:style>
  <w:style w:type="paragraph" w:styleId="ListParagraph">
    <w:name w:val="List Paragraph"/>
    <w:basedOn w:val="Normal"/>
    <w:uiPriority w:val="34"/>
    <w:qFormat/>
    <w:rsid w:val="00664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C57B-2515-43E7-BECD-1B9CCFAA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3598</Words>
  <Characters>20509</Characters>
  <Application>Microsoft Office Word</Application>
  <DocSecurity>0</DocSecurity>
  <Lines>170</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Iustin-Ionel Voin</cp:lastModifiedBy>
  <cp:revision>7</cp:revision>
  <cp:lastPrinted>2022-04-13T08:12:00Z</cp:lastPrinted>
  <dcterms:created xsi:type="dcterms:W3CDTF">2025-04-23T10:30:00Z</dcterms:created>
  <dcterms:modified xsi:type="dcterms:W3CDTF">2026-05-20T07:27:00Z</dcterms:modified>
</cp:coreProperties>
</file>